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865C" w14:textId="7D376314" w:rsidR="00C56BB8" w:rsidRPr="00C56BB8" w:rsidRDefault="00C56BB8" w:rsidP="00C56BB8">
      <w:pPr>
        <w:jc w:val="center"/>
        <w:rPr>
          <w:sz w:val="32"/>
          <w:szCs w:val="32"/>
        </w:rPr>
      </w:pPr>
      <w:r w:rsidRPr="00C56BB8">
        <w:rPr>
          <w:sz w:val="32"/>
          <w:szCs w:val="32"/>
        </w:rPr>
        <w:t xml:space="preserve">Eksamensprojekt 2025 </w:t>
      </w:r>
      <w:r w:rsidRPr="00C56BB8">
        <w:rPr>
          <w:sz w:val="32"/>
          <w:szCs w:val="32"/>
        </w:rPr>
        <w:t xml:space="preserve">2.f </w:t>
      </w:r>
      <w:r w:rsidRPr="00C56BB8">
        <w:rPr>
          <w:sz w:val="32"/>
          <w:szCs w:val="32"/>
        </w:rPr>
        <w:br/>
      </w:r>
      <w:r w:rsidRPr="00C56BB8">
        <w:rPr>
          <w:sz w:val="32"/>
          <w:szCs w:val="32"/>
        </w:rPr>
        <w:t>Internat</w:t>
      </w:r>
      <w:r w:rsidRPr="00C56BB8">
        <w:rPr>
          <w:sz w:val="32"/>
          <w:szCs w:val="32"/>
        </w:rPr>
        <w:t>i</w:t>
      </w:r>
      <w:r>
        <w:rPr>
          <w:sz w:val="32"/>
          <w:szCs w:val="32"/>
        </w:rPr>
        <w:t>o</w:t>
      </w:r>
      <w:r w:rsidRPr="00C56BB8">
        <w:rPr>
          <w:sz w:val="32"/>
          <w:szCs w:val="32"/>
        </w:rPr>
        <w:t>nal økonomi B</w:t>
      </w:r>
    </w:p>
    <w:p w14:paraId="3C3BE049" w14:textId="6DB65427" w:rsidR="00353898" w:rsidRDefault="00B90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Som afslutning på faget International Økonomi og som grundlag for den mundtlige eksamen, skal I udarbejde et eksamensprojekt. </w:t>
      </w:r>
    </w:p>
    <w:p w14:paraId="601826AF" w14:textId="77777777" w:rsidR="00353898" w:rsidRDefault="003538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1991036F" w14:textId="77777777" w:rsidR="00353898" w:rsidRDefault="00B9034D">
      <w:pPr>
        <w:spacing w:after="0" w:line="276" w:lineRule="auto"/>
        <w:rPr>
          <w:i/>
        </w:rPr>
      </w:pPr>
      <w:r>
        <w:rPr>
          <w:i/>
        </w:rPr>
        <w:t>Formålet med projektet er, at I skal demonstrere jeres evner til at opstille, formidle og løse en selvvalgt opgaveformulering inden for det overordnede emne i faget international økonomi.</w:t>
      </w:r>
    </w:p>
    <w:p w14:paraId="6B3D7677" w14:textId="77777777" w:rsidR="00353898" w:rsidRDefault="003538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2FF69576" w14:textId="77777777" w:rsidR="00353898" w:rsidRDefault="00B9034D">
      <w:pPr>
        <w:pStyle w:val="Overskrift1"/>
        <w:spacing w:before="0" w:line="276" w:lineRule="auto"/>
      </w:pPr>
      <w:bookmarkStart w:id="0" w:name="_Toc193879035"/>
      <w:r>
        <w:t>Overordnet emne:</w:t>
      </w:r>
      <w:bookmarkEnd w:id="0"/>
    </w:p>
    <w:p w14:paraId="21D0AECE" w14:textId="77777777" w:rsidR="00353898" w:rsidRDefault="00353898">
      <w:pPr>
        <w:spacing w:after="0" w:line="276" w:lineRule="auto"/>
      </w:pPr>
    </w:p>
    <w:p w14:paraId="5DCECDA1" w14:textId="44A54492" w:rsidR="00353898" w:rsidRDefault="00B9034D">
      <w:pPr>
        <w:spacing w:after="0" w:line="276" w:lineRule="auto"/>
        <w:rPr>
          <w:b/>
          <w:i/>
          <w:color w:val="0070C0"/>
        </w:rPr>
      </w:pPr>
      <w:r>
        <w:rPr>
          <w:b/>
          <w:i/>
          <w:color w:val="0070C0"/>
        </w:rPr>
        <w:t xml:space="preserve">Det overordnede emne for årets eksamensprojekt er: </w:t>
      </w:r>
      <w:r w:rsidRPr="00B83F03">
        <w:rPr>
          <w:b/>
          <w:i/>
          <w:color w:val="0070C0"/>
          <w:highlight w:val="yellow"/>
        </w:rPr>
        <w:t>S</w:t>
      </w:r>
      <w:r w:rsidR="00846FE4" w:rsidRPr="00B83F03">
        <w:rPr>
          <w:b/>
          <w:i/>
          <w:color w:val="0070C0"/>
          <w:highlight w:val="yellow"/>
        </w:rPr>
        <w:t>AMFUNDSØKONOMISKE UBLANCER</w:t>
      </w:r>
    </w:p>
    <w:p w14:paraId="61B38D8D" w14:textId="1344624B" w:rsidR="00353898" w:rsidRDefault="00353898">
      <w:pPr>
        <w:spacing w:after="0" w:line="276" w:lineRule="auto"/>
        <w:rPr>
          <w:b/>
          <w:i/>
          <w:color w:val="0070C0"/>
        </w:rPr>
      </w:pPr>
    </w:p>
    <w:p w14:paraId="417B9523" w14:textId="1F82C897" w:rsidR="00846FE4" w:rsidRDefault="00846FE4">
      <w:pPr>
        <w:spacing w:after="0" w:line="276" w:lineRule="auto"/>
        <w:rPr>
          <w:bCs/>
          <w:iCs/>
        </w:rPr>
      </w:pPr>
      <w:r>
        <w:rPr>
          <w:bCs/>
          <w:iCs/>
        </w:rPr>
        <w:t>Økonomiske ubalancer er meget aktuelle i dag, hvor</w:t>
      </w:r>
      <w:r w:rsidR="00AF554B">
        <w:rPr>
          <w:bCs/>
          <w:iCs/>
        </w:rPr>
        <w:t xml:space="preserve"> truende handelskrig,</w:t>
      </w:r>
      <w:r>
        <w:rPr>
          <w:bCs/>
          <w:iCs/>
        </w:rPr>
        <w:t xml:space="preserve"> inflation, klimaproblemer, energiforsynsproblemer, folkevandringer har stor indflydelse på mange aspekter i de nationale økonomier og den globale økonomi.</w:t>
      </w:r>
    </w:p>
    <w:p w14:paraId="7159C335" w14:textId="77777777" w:rsidR="00353898" w:rsidRDefault="00353898">
      <w:pPr>
        <w:spacing w:after="0" w:line="276" w:lineRule="auto"/>
      </w:pPr>
    </w:p>
    <w:p w14:paraId="1BA2B594" w14:textId="77777777" w:rsidR="00353898" w:rsidRDefault="00B9034D">
      <w:pPr>
        <w:pStyle w:val="Overskrift1"/>
        <w:spacing w:before="0" w:line="276" w:lineRule="auto"/>
      </w:pPr>
      <w:bookmarkStart w:id="1" w:name="_Toc193879036"/>
      <w:r>
        <w:t>Kompetencer i fokus:</w:t>
      </w:r>
      <w:bookmarkEnd w:id="1"/>
    </w:p>
    <w:p w14:paraId="019FF52A" w14:textId="410B2590" w:rsidR="00353898" w:rsidRDefault="00B9034D">
      <w:pPr>
        <w:spacing w:after="0" w:line="276" w:lineRule="auto"/>
        <w:rPr>
          <w:i/>
        </w:rPr>
      </w:pPr>
      <w:r>
        <w:rPr>
          <w:i/>
        </w:rPr>
        <w:t xml:space="preserve">Jeres eksamensprojekt skal demonstrere at I har opnået nedenstående kompetencer. </w:t>
      </w:r>
      <w:r w:rsidR="00C31E98">
        <w:rPr>
          <w:i/>
        </w:rPr>
        <w:br/>
      </w:r>
    </w:p>
    <w:p w14:paraId="708D04AD" w14:textId="0DB459E5" w:rsidR="00353898" w:rsidRDefault="00B90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Modelleringskompetencen (Anvendelse af modeller/teori og fagbegreber </w:t>
      </w:r>
      <w:r w:rsidR="00AF554B">
        <w:rPr>
          <w:color w:val="000000"/>
        </w:rPr>
        <w:t>f.eks.</w:t>
      </w:r>
      <w:r>
        <w:rPr>
          <w:color w:val="000000"/>
        </w:rPr>
        <w:t xml:space="preserve"> handelsteorier)</w:t>
      </w:r>
      <w:r w:rsidR="00C31E98">
        <w:rPr>
          <w:color w:val="000000"/>
        </w:rPr>
        <w:br/>
      </w:r>
    </w:p>
    <w:p w14:paraId="6CF9586F" w14:textId="64E5F9F2" w:rsidR="00353898" w:rsidRDefault="00B90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Problemidentifikationskompetencen</w:t>
      </w:r>
      <w:r w:rsidR="005A74AF">
        <w:rPr>
          <w:color w:val="000000"/>
        </w:rPr>
        <w:t xml:space="preserve"> (opstille problemstillinger og udarbejde en problemformulering)</w:t>
      </w:r>
      <w:r w:rsidR="00C31E98">
        <w:rPr>
          <w:color w:val="000000"/>
        </w:rPr>
        <w:br/>
      </w:r>
    </w:p>
    <w:p w14:paraId="34C27BCF" w14:textId="65B2B452" w:rsidR="00353898" w:rsidRDefault="00B90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Kommunikationskompetencen (skriftlig Genre: Rapport. Mundtlig fremlæggelse af PowerPoint)</w:t>
      </w:r>
      <w:r w:rsidR="005A74AF">
        <w:rPr>
          <w:color w:val="000000"/>
        </w:rPr>
        <w:br/>
      </w:r>
    </w:p>
    <w:p w14:paraId="241473D1" w14:textId="48539200" w:rsidR="00353898" w:rsidRDefault="00B90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Tankegangskompetencen (økonomisk tankegang og anvendelse af fagtermer, I skal være kritiske over for de materialer I arbejder med</w:t>
      </w:r>
      <w:r w:rsidR="00AF554B">
        <w:rPr>
          <w:color w:val="000000"/>
        </w:rPr>
        <w:t>)</w:t>
      </w:r>
      <w:r w:rsidR="00C31E98">
        <w:rPr>
          <w:color w:val="000000"/>
        </w:rPr>
        <w:br/>
      </w:r>
    </w:p>
    <w:p w14:paraId="3FABD492" w14:textId="4914E111" w:rsidR="00353898" w:rsidRDefault="00B90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Ræsonnementskompetencen (Sammenhænge mellem de forskellige delopgaver og opstilling og løsning af opgave. Kausalitet-årsagssammenhænge)</w:t>
      </w:r>
      <w:r w:rsidR="00C31E98">
        <w:rPr>
          <w:color w:val="000000"/>
        </w:rPr>
        <w:br/>
      </w:r>
    </w:p>
    <w:p w14:paraId="7BF87869" w14:textId="77777777" w:rsidR="00FF1A67" w:rsidRDefault="00B903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1fob9te" w:colFirst="0" w:colLast="0"/>
      <w:bookmarkEnd w:id="2"/>
      <w:r>
        <w:rPr>
          <w:color w:val="000000"/>
        </w:rPr>
        <w:t>Databehandlingskompetencen (Find</w:t>
      </w:r>
      <w:r w:rsidR="00D76063">
        <w:rPr>
          <w:color w:val="000000"/>
        </w:rPr>
        <w:t>e</w:t>
      </w:r>
      <w:r>
        <w:rPr>
          <w:color w:val="000000"/>
        </w:rPr>
        <w:t xml:space="preserve"> data som I viderebehandler, </w:t>
      </w:r>
      <w:r w:rsidR="00AF554B">
        <w:rPr>
          <w:color w:val="000000"/>
        </w:rPr>
        <w:t>f.eks.</w:t>
      </w:r>
      <w:r>
        <w:rPr>
          <w:color w:val="000000"/>
        </w:rPr>
        <w:t xml:space="preserve"> beregning af indekstal og procentberegning. </w:t>
      </w:r>
      <w:r w:rsidR="00AF554B">
        <w:rPr>
          <w:color w:val="000000"/>
        </w:rPr>
        <w:t>Desuden</w:t>
      </w:r>
      <w:r>
        <w:rPr>
          <w:color w:val="000000"/>
        </w:rPr>
        <w:t xml:space="preserve"> indsamling og opstilling af tabeller, grafer og figurer)</w:t>
      </w:r>
    </w:p>
    <w:p w14:paraId="7BCA2152" w14:textId="77777777" w:rsidR="00C31E98" w:rsidRDefault="00C31E98">
      <w:pPr>
        <w:rPr>
          <w:color w:val="2F5496"/>
          <w:sz w:val="32"/>
          <w:szCs w:val="32"/>
        </w:rPr>
      </w:pPr>
      <w:r>
        <w:br w:type="page"/>
      </w:r>
    </w:p>
    <w:p w14:paraId="5032755A" w14:textId="5A138C9E" w:rsidR="00F57718" w:rsidRDefault="00FF1A67" w:rsidP="00FF1A67">
      <w:pPr>
        <w:pStyle w:val="Overskrift1"/>
        <w:spacing w:before="0" w:line="276" w:lineRule="auto"/>
      </w:pPr>
      <w:bookmarkStart w:id="3" w:name="_Toc193879037"/>
      <w:r>
        <w:lastRenderedPageBreak/>
        <w:t xml:space="preserve">De faglige mål </w:t>
      </w:r>
      <w:r w:rsidR="00C156E9">
        <w:t xml:space="preserve">jf. fagbilag </w:t>
      </w:r>
      <w:r>
        <w:t>”</w:t>
      </w:r>
      <w:r w:rsidR="00F57718" w:rsidRPr="00F57718">
        <w:t>2.1. Faglige mål</w:t>
      </w:r>
      <w:r w:rsidR="00F57718">
        <w:t>;</w:t>
      </w:r>
      <w:bookmarkEnd w:id="3"/>
    </w:p>
    <w:p w14:paraId="600FABE1" w14:textId="3DBEC189" w:rsidR="004A602C" w:rsidRDefault="00F57718">
      <w:r w:rsidRPr="00F57718">
        <w:t xml:space="preserve">Eleverne skal kunne: </w:t>
      </w:r>
    </w:p>
    <w:p w14:paraId="3B222EC5" w14:textId="7D384471" w:rsidR="00691CDD" w:rsidRDefault="00F57718" w:rsidP="00C31E98">
      <w:pPr>
        <w:pStyle w:val="Listeafsnit"/>
        <w:numPr>
          <w:ilvl w:val="0"/>
          <w:numId w:val="5"/>
        </w:numPr>
      </w:pPr>
      <w:r w:rsidRPr="00F57718">
        <w:t xml:space="preserve">afgøre, hvilke forhold der har betydning for den samfundsøkonomiske udvikling set i et nationalt, et europæisk og et globalt perspektiv, og derigennem demonstrere viden og kundskaber om fagets identitet og metoder </w:t>
      </w:r>
      <w:r w:rsidR="00C31E98">
        <w:br/>
      </w:r>
    </w:p>
    <w:p w14:paraId="7B4A5F74" w14:textId="72A6A2A7" w:rsidR="004A602C" w:rsidRDefault="00F57718" w:rsidP="00C31E98">
      <w:pPr>
        <w:pStyle w:val="Listeafsnit"/>
        <w:numPr>
          <w:ilvl w:val="0"/>
          <w:numId w:val="5"/>
        </w:numPr>
      </w:pPr>
      <w:r w:rsidRPr="00F57718">
        <w:t xml:space="preserve">identificere, formulere og behandle grundlæggende samfundsøkonomiske udfordringer, der knytter sig til samfundets økonomiske ubalancer og den økonomiske vækst </w:t>
      </w:r>
      <w:r w:rsidR="00C31E98">
        <w:br/>
      </w:r>
    </w:p>
    <w:p w14:paraId="53EE1B13" w14:textId="7DBAC764" w:rsidR="007D09AE" w:rsidRDefault="00F57718" w:rsidP="00C31E98">
      <w:pPr>
        <w:pStyle w:val="Listeafsnit"/>
        <w:numPr>
          <w:ilvl w:val="0"/>
          <w:numId w:val="5"/>
        </w:numPr>
      </w:pPr>
      <w:r w:rsidRPr="00F57718">
        <w:t>anvende simpel samfundsøkonomisk teori og empiri til undersøgelse af de samfundsøkonomiske udfordringer</w:t>
      </w:r>
      <w:r w:rsidR="00C31E98">
        <w:br/>
      </w:r>
    </w:p>
    <w:p w14:paraId="4A61975A" w14:textId="018048BC" w:rsidR="00C31E98" w:rsidRDefault="00F57718" w:rsidP="00C31E98">
      <w:pPr>
        <w:pStyle w:val="Listeafsnit"/>
        <w:numPr>
          <w:ilvl w:val="0"/>
          <w:numId w:val="5"/>
        </w:numPr>
      </w:pPr>
      <w:r w:rsidRPr="00F57718">
        <w:t xml:space="preserve">udarbejde et simpelt samfundsøkonomisk ræsonnement, herunder kunne forklare sammenhænge mellem en række samfundsøkonomiske forhold med udgangspunkt i empiriske data indsamle, </w:t>
      </w:r>
      <w:r w:rsidR="00C31E98">
        <w:br/>
      </w:r>
    </w:p>
    <w:p w14:paraId="6E8509A3" w14:textId="3172FC16" w:rsidR="007D09AE" w:rsidRDefault="00F57718" w:rsidP="00C31E98">
      <w:pPr>
        <w:pStyle w:val="Listeafsnit"/>
        <w:numPr>
          <w:ilvl w:val="0"/>
          <w:numId w:val="5"/>
        </w:numPr>
      </w:pPr>
      <w:r w:rsidRPr="00F57718">
        <w:t xml:space="preserve">bearbejde og præsentere samfundsøkonomiske informationer til brug for undersøgelser, vurdere informationernes troværdighed og relevans, samt udvikle og vurdere innovative løsninger, herunder i samspil med andre fag. </w:t>
      </w:r>
      <w:r w:rsidR="00C31E98">
        <w:br/>
      </w:r>
    </w:p>
    <w:p w14:paraId="3B1C2345" w14:textId="233D9CC8" w:rsidR="007D09AE" w:rsidRDefault="00F57718" w:rsidP="00C31E98">
      <w:pPr>
        <w:pStyle w:val="Listeafsnit"/>
        <w:numPr>
          <w:ilvl w:val="0"/>
          <w:numId w:val="5"/>
        </w:numPr>
      </w:pPr>
      <w:r w:rsidRPr="00F57718">
        <w:t xml:space="preserve">fortolke og formidle viden om nationale og internationale samfundsøkonomiske forhold </w:t>
      </w:r>
      <w:r w:rsidR="00C31E98">
        <w:br/>
      </w:r>
    </w:p>
    <w:p w14:paraId="21742AD4" w14:textId="017F7B1B" w:rsidR="00353898" w:rsidRDefault="00F57718" w:rsidP="00C31E98">
      <w:pPr>
        <w:pStyle w:val="Listeafsnit"/>
        <w:numPr>
          <w:ilvl w:val="0"/>
          <w:numId w:val="5"/>
        </w:numPr>
      </w:pPr>
      <w:r w:rsidRPr="00F57718">
        <w:t>udvælge og anvende relevante matematiske og statistiske redskaber og it-værktøjer.</w:t>
      </w:r>
      <w:r w:rsidR="007D09AE">
        <w:t>”</w:t>
      </w:r>
    </w:p>
    <w:p w14:paraId="75AF5301" w14:textId="77777777" w:rsidR="00353898" w:rsidRDefault="00B9034D">
      <w:pPr>
        <w:pStyle w:val="Overskrift1"/>
        <w:spacing w:before="0" w:line="276" w:lineRule="auto"/>
      </w:pPr>
      <w:bookmarkStart w:id="4" w:name="_Toc193879038"/>
      <w:r>
        <w:t>Produktkrav:</w:t>
      </w:r>
      <w:bookmarkEnd w:id="4"/>
      <w:r>
        <w:t xml:space="preserve"> </w:t>
      </w:r>
    </w:p>
    <w:p w14:paraId="27068AC1" w14:textId="77777777" w:rsidR="00353898" w:rsidRDefault="00B9034D">
      <w:r>
        <w:t>I skal udarbejde en minirapport (omfang 8 - 10 sider). I har skrevet mange rapporter før, men tjek for en sikkerheds skyld, hvad der står</w:t>
      </w:r>
      <w:r w:rsidR="001B37EA">
        <w:t xml:space="preserve"> om rapportgenren</w:t>
      </w:r>
      <w:r>
        <w:t xml:space="preserve"> </w:t>
      </w:r>
      <w:r w:rsidR="001B37EA">
        <w:t xml:space="preserve">i </w:t>
      </w:r>
      <w:r w:rsidR="001B37EA" w:rsidRPr="001B37EA">
        <w:rPr>
          <w:b/>
        </w:rPr>
        <w:t>HHX – guiden til studieområdet</w:t>
      </w:r>
      <w:r w:rsidR="001B37EA">
        <w:t xml:space="preserve"> på Systime.</w:t>
      </w:r>
    </w:p>
    <w:p w14:paraId="4105E76E" w14:textId="6B0BC8B3" w:rsidR="001B37EA" w:rsidRDefault="005F0824">
      <w:hyperlink r:id="rId11" w:anchor="c375" w:history="1">
        <w:r w:rsidRPr="00F77FBB">
          <w:rPr>
            <w:rStyle w:val="Hyperlink"/>
          </w:rPr>
          <w:t>https://hhxguiden.systime.dk/index.php?id=208#c375</w:t>
        </w:r>
      </w:hyperlink>
      <w:r w:rsidR="00865E95">
        <w:t xml:space="preserve">  (afsnit 7.3)</w:t>
      </w:r>
    </w:p>
    <w:p w14:paraId="1A8C2E38" w14:textId="77777777" w:rsidR="00353898" w:rsidRDefault="00B9034D">
      <w:r>
        <w:t>Eksamensprojektet skal indeholde:</w:t>
      </w:r>
    </w:p>
    <w:p w14:paraId="67EFBFC8" w14:textId="5F7B779F" w:rsidR="006D3C58" w:rsidRDefault="006D3C58">
      <w:pPr>
        <w:numPr>
          <w:ilvl w:val="0"/>
          <w:numId w:val="2"/>
        </w:numPr>
        <w:spacing w:after="0" w:line="240" w:lineRule="auto"/>
      </w:pPr>
      <w:r>
        <w:t xml:space="preserve">Indledning </w:t>
      </w:r>
      <w:r w:rsidR="00FE2846">
        <w:t>–</w:t>
      </w:r>
      <w:r>
        <w:t xml:space="preserve"> </w:t>
      </w:r>
      <w:r w:rsidR="00FE2846">
        <w:t xml:space="preserve">her skal I skrive jeres </w:t>
      </w:r>
      <w:r w:rsidR="00B950B3">
        <w:t xml:space="preserve">opfattelse af </w:t>
      </w:r>
      <w:r w:rsidR="009D6CE3">
        <w:t xml:space="preserve">hvordan </w:t>
      </w:r>
      <w:r w:rsidR="00061521">
        <w:t xml:space="preserve">jeres tolkning af </w:t>
      </w:r>
      <w:r w:rsidR="009D6CE3">
        <w:t>emnet samfundsøkonomiske ubalancer</w:t>
      </w:r>
      <w:r w:rsidR="00061521">
        <w:t xml:space="preserve"> er og </w:t>
      </w:r>
      <w:r w:rsidR="009A5EF5">
        <w:t>hvilke</w:t>
      </w:r>
      <w:r w:rsidR="008E3F72">
        <w:t>t</w:t>
      </w:r>
      <w:r w:rsidR="009A5EF5">
        <w:t xml:space="preserve"> undringsspørgsmå</w:t>
      </w:r>
      <w:r w:rsidR="00B31D40">
        <w:t>l.</w:t>
      </w:r>
      <w:r w:rsidR="007177EB">
        <w:br/>
      </w:r>
    </w:p>
    <w:p w14:paraId="0ED5EA38" w14:textId="30951E8D" w:rsidR="00353898" w:rsidRDefault="00B9034D">
      <w:pPr>
        <w:numPr>
          <w:ilvl w:val="0"/>
          <w:numId w:val="2"/>
        </w:numPr>
        <w:spacing w:after="0" w:line="240" w:lineRule="auto"/>
      </w:pPr>
      <w:r>
        <w:t>Problemformulering, metodiske overvejelser samt behandling af gruppens egen problemformulering</w:t>
      </w:r>
      <w:r w:rsidR="00930CB7">
        <w:t>.</w:t>
      </w:r>
      <w:r w:rsidR="00930CB7">
        <w:br/>
      </w:r>
    </w:p>
    <w:p w14:paraId="5DCE05DB" w14:textId="63C1CFD4" w:rsidR="00890E05" w:rsidRDefault="00890E05">
      <w:pPr>
        <w:numPr>
          <w:ilvl w:val="0"/>
          <w:numId w:val="2"/>
        </w:numPr>
        <w:spacing w:after="0" w:line="240" w:lineRule="auto"/>
      </w:pPr>
      <w:r>
        <w:t>Problemformuleringen skal give mulighed for komparativ analyse af udvalgte størrelser</w:t>
      </w:r>
      <w:r w:rsidR="00930CB7">
        <w:br/>
      </w:r>
    </w:p>
    <w:p w14:paraId="3F8731F2" w14:textId="1D4ED23B" w:rsidR="00353898" w:rsidRDefault="00B9034D">
      <w:pPr>
        <w:numPr>
          <w:ilvl w:val="0"/>
          <w:numId w:val="2"/>
        </w:numPr>
        <w:spacing w:after="0" w:line="240" w:lineRule="auto"/>
      </w:pPr>
      <w:r>
        <w:t>Undersøgelse/løsningen på problemformuleringen med relevante taksonomiske niveauer</w:t>
      </w:r>
      <w:r w:rsidR="00930CB7">
        <w:br/>
      </w:r>
    </w:p>
    <w:p w14:paraId="4093F551" w14:textId="73E3EF95" w:rsidR="00353898" w:rsidRDefault="00B9034D">
      <w:pPr>
        <w:numPr>
          <w:ilvl w:val="0"/>
          <w:numId w:val="2"/>
        </w:numPr>
        <w:spacing w:after="0" w:line="240" w:lineRule="auto"/>
      </w:pPr>
      <w:r>
        <w:t>Anvendelse af statistik</w:t>
      </w:r>
      <w:r w:rsidR="00930CB7">
        <w:br/>
      </w:r>
    </w:p>
    <w:p w14:paraId="07370D8E" w14:textId="77777777" w:rsidR="00353898" w:rsidRDefault="00B9034D">
      <w:pPr>
        <w:numPr>
          <w:ilvl w:val="0"/>
          <w:numId w:val="2"/>
        </w:numPr>
        <w:spacing w:after="0" w:line="240" w:lineRule="auto"/>
      </w:pPr>
      <w:r>
        <w:t>Selvstændige beregninger</w:t>
      </w:r>
    </w:p>
    <w:p w14:paraId="53C13C4B" w14:textId="77777777" w:rsidR="00353898" w:rsidRDefault="00353898">
      <w:pPr>
        <w:spacing w:after="0" w:line="276" w:lineRule="auto"/>
      </w:pPr>
    </w:p>
    <w:p w14:paraId="3732DF7E" w14:textId="77777777" w:rsidR="00353898" w:rsidRDefault="00B9034D">
      <w:pPr>
        <w:pStyle w:val="Overskrift1"/>
        <w:spacing w:before="0" w:line="276" w:lineRule="auto"/>
      </w:pPr>
      <w:bookmarkStart w:id="5" w:name="_Toc193879039"/>
      <w:r>
        <w:t>Arbejdsform:</w:t>
      </w:r>
      <w:bookmarkEnd w:id="5"/>
    </w:p>
    <w:p w14:paraId="7ED8CDBA" w14:textId="405DA4D3" w:rsidR="00353898" w:rsidRDefault="00B9034D">
      <w:pPr>
        <w:spacing w:after="0" w:line="276" w:lineRule="auto"/>
      </w:pPr>
      <w:r>
        <w:t xml:space="preserve">I skal arbejde i grupper på ca. </w:t>
      </w:r>
      <w:r w:rsidR="00865E95">
        <w:t xml:space="preserve">3 - </w:t>
      </w:r>
      <w:r>
        <w:t xml:space="preserve">4 personer </w:t>
      </w:r>
    </w:p>
    <w:p w14:paraId="6549BCD0" w14:textId="669BD51C" w:rsidR="00050015" w:rsidRDefault="00050015" w:rsidP="00050015">
      <w:pPr>
        <w:spacing w:after="0" w:line="276" w:lineRule="auto"/>
        <w:jc w:val="center"/>
      </w:pPr>
      <w:r>
        <w:lastRenderedPageBreak/>
        <w:t>Jeres forslag til hovedspørgsmål/problemstilling i uge 14.</w:t>
      </w:r>
    </w:p>
    <w:p w14:paraId="2AC99508" w14:textId="77777777" w:rsidR="00050015" w:rsidRDefault="00050015" w:rsidP="00050015">
      <w:pPr>
        <w:spacing w:after="0" w:line="276" w:lineRule="auto"/>
        <w:jc w:val="center"/>
      </w:pPr>
    </w:p>
    <w:tbl>
      <w:tblPr>
        <w:tblStyle w:val="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409"/>
        <w:gridCol w:w="6664"/>
      </w:tblGrid>
      <w:tr w:rsidR="00353898" w14:paraId="1EB5556A" w14:textId="77777777" w:rsidTr="00D677D4">
        <w:tc>
          <w:tcPr>
            <w:tcW w:w="852" w:type="dxa"/>
          </w:tcPr>
          <w:p w14:paraId="5E595A45" w14:textId="659B01CB" w:rsidR="00353898" w:rsidRDefault="00353898" w:rsidP="00D677D4">
            <w:pPr>
              <w:spacing w:line="276" w:lineRule="auto"/>
              <w:ind w:left="-394" w:firstLine="394"/>
            </w:pPr>
          </w:p>
        </w:tc>
        <w:tc>
          <w:tcPr>
            <w:tcW w:w="2409" w:type="dxa"/>
          </w:tcPr>
          <w:p w14:paraId="24E8F318" w14:textId="77777777" w:rsidR="00353898" w:rsidRDefault="00B9034D">
            <w:pPr>
              <w:spacing w:line="276" w:lineRule="auto"/>
            </w:pPr>
            <w:r>
              <w:t>Medlemmer</w:t>
            </w:r>
          </w:p>
        </w:tc>
        <w:tc>
          <w:tcPr>
            <w:tcW w:w="6664" w:type="dxa"/>
          </w:tcPr>
          <w:p w14:paraId="17C29405" w14:textId="2FB7423A" w:rsidR="00353898" w:rsidRDefault="00F1617E">
            <w:pPr>
              <w:spacing w:line="276" w:lineRule="auto"/>
            </w:pPr>
            <w:r>
              <w:t>Undringsspørgsmål</w:t>
            </w:r>
          </w:p>
        </w:tc>
      </w:tr>
      <w:tr w:rsidR="00353898" w14:paraId="1AF7D244" w14:textId="77777777" w:rsidTr="00D677D4">
        <w:tc>
          <w:tcPr>
            <w:tcW w:w="852" w:type="dxa"/>
          </w:tcPr>
          <w:p w14:paraId="2D9A95EE" w14:textId="5EA63731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1E769DCF" w14:textId="2668BDB2" w:rsidR="00353898" w:rsidRDefault="00DA6E3C">
            <w:pPr>
              <w:spacing w:line="276" w:lineRule="auto"/>
            </w:pPr>
            <w:r>
              <w:t>Frederik, Magn</w:t>
            </w:r>
            <w:r w:rsidR="00240391">
              <w:t>us Æ., Bastian</w:t>
            </w:r>
          </w:p>
        </w:tc>
        <w:tc>
          <w:tcPr>
            <w:tcW w:w="6664" w:type="dxa"/>
          </w:tcPr>
          <w:p w14:paraId="4790D994" w14:textId="6C41BDA9" w:rsidR="00353898" w:rsidRPr="006C44D5" w:rsidRDefault="006C44D5" w:rsidP="006C44D5">
            <w:pPr>
              <w:rPr>
                <w:rFonts w:ascii="Aptos" w:eastAsia="Aptos" w:hAnsi="Aptos" w:cs="Aptos"/>
                <w:b/>
                <w:i/>
              </w:rPr>
            </w:pPr>
            <w:r w:rsidRPr="6A9D0F9E">
              <w:rPr>
                <w:rFonts w:ascii="Aptos" w:eastAsia="Aptos" w:hAnsi="Aptos" w:cs="Aptos"/>
                <w:b/>
                <w:i/>
              </w:rPr>
              <w:t>Hvordan bruges finanspoliti</w:t>
            </w:r>
            <w:r>
              <w:rPr>
                <w:rFonts w:ascii="Aptos" w:eastAsia="Aptos" w:hAnsi="Aptos" w:cs="Aptos"/>
                <w:b/>
                <w:i/>
              </w:rPr>
              <w:t xml:space="preserve">k </w:t>
            </w:r>
            <w:del w:id="6" w:author="Microsoft Word" w:date="2025-03-27T03:07:00Z" w16du:dateUtc="2025-03-27T10:07:00Z">
              <w:r w:rsidRPr="6A9D0F9E">
                <w:rPr>
                  <w:rFonts w:ascii="Aptos" w:eastAsia="Aptos" w:hAnsi="Aptos" w:cs="Aptos"/>
                  <w:b/>
                  <w:i/>
                </w:rPr>
                <w:delText xml:space="preserve"> </w:delText>
              </w:r>
            </w:del>
            <w:r w:rsidRPr="6A9D0F9E">
              <w:rPr>
                <w:rFonts w:ascii="Aptos" w:eastAsia="Aptos" w:hAnsi="Aptos" w:cs="Aptos"/>
                <w:b/>
                <w:i/>
              </w:rPr>
              <w:t>i statsbudgettet til at håndtere stigende sundhedsudgifter?</w:t>
            </w:r>
          </w:p>
        </w:tc>
      </w:tr>
      <w:tr w:rsidR="00353898" w14:paraId="349DAD52" w14:textId="77777777" w:rsidTr="00D677D4">
        <w:tc>
          <w:tcPr>
            <w:tcW w:w="852" w:type="dxa"/>
          </w:tcPr>
          <w:p w14:paraId="304A49D4" w14:textId="29A03BB4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2CFF1CAA" w14:textId="17FA24EC" w:rsidR="00353898" w:rsidRDefault="00240391">
            <w:pPr>
              <w:spacing w:line="276" w:lineRule="auto"/>
            </w:pPr>
            <w:r>
              <w:t>Alfred, Mathias, Sebastian</w:t>
            </w:r>
          </w:p>
        </w:tc>
        <w:tc>
          <w:tcPr>
            <w:tcW w:w="6664" w:type="dxa"/>
          </w:tcPr>
          <w:p w14:paraId="51FB66A5" w14:textId="39D2B250" w:rsidR="00353898" w:rsidRDefault="00B91925" w:rsidP="00D70210">
            <w:pPr>
              <w:spacing w:before="100" w:beforeAutospacing="1" w:after="100" w:afterAutospacing="1"/>
            </w:pPr>
            <w:r>
              <w:t>Hvordan påvirker beskæftigelse og arbejdsløshed den økonomiske ulighed i Danmark og et udland (usa, tyskland…?)</w:t>
            </w:r>
          </w:p>
        </w:tc>
      </w:tr>
      <w:tr w:rsidR="00353898" w14:paraId="5ADE69F4" w14:textId="77777777" w:rsidTr="00D677D4">
        <w:tc>
          <w:tcPr>
            <w:tcW w:w="852" w:type="dxa"/>
          </w:tcPr>
          <w:p w14:paraId="200EF36A" w14:textId="031F2742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789CEE10" w14:textId="1A9C8B61" w:rsidR="00353898" w:rsidRPr="00226967" w:rsidRDefault="00CE6016">
            <w:pPr>
              <w:spacing w:line="276" w:lineRule="auto"/>
            </w:pPr>
            <w:r w:rsidRPr="00226967">
              <w:t>Mikkel</w:t>
            </w:r>
            <w:r w:rsidR="00226967">
              <w:t xml:space="preserve"> </w:t>
            </w:r>
            <w:r w:rsidRPr="00226967">
              <w:t>S</w:t>
            </w:r>
            <w:r w:rsidR="00226967">
              <w:t>.</w:t>
            </w:r>
            <w:r w:rsidRPr="00226967">
              <w:t>, Emil, Kabell,</w:t>
            </w:r>
            <w:r w:rsidR="00226967" w:rsidRPr="00226967">
              <w:t xml:space="preserve"> </w:t>
            </w:r>
            <w:r w:rsidR="00226967">
              <w:t>Marcus</w:t>
            </w:r>
          </w:p>
        </w:tc>
        <w:tc>
          <w:tcPr>
            <w:tcW w:w="6664" w:type="dxa"/>
          </w:tcPr>
          <w:p w14:paraId="3765E3BC" w14:textId="74C8A8E8" w:rsidR="00353898" w:rsidRDefault="009D5CF3" w:rsidP="009D5CF3">
            <w:r>
              <w:t>Hvilke samfundsøkonomiske konsekvenser har høj inflation for dansk økonomi, og hvilke økonomiske redskaber kan politikerne og Nationalbanken anvende for at genoprette balancen?</w:t>
            </w:r>
          </w:p>
        </w:tc>
      </w:tr>
      <w:tr w:rsidR="00353898" w14:paraId="315A2ECF" w14:textId="77777777" w:rsidTr="00D677D4">
        <w:tc>
          <w:tcPr>
            <w:tcW w:w="852" w:type="dxa"/>
          </w:tcPr>
          <w:p w14:paraId="21939A7F" w14:textId="5D31D1A9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369AC058" w14:textId="40071596" w:rsidR="00353898" w:rsidRDefault="00834220">
            <w:pPr>
              <w:spacing w:line="276" w:lineRule="auto"/>
            </w:pPr>
            <w:r>
              <w:t>Rasmus, Jökull, Mikkel E, Artur</w:t>
            </w:r>
          </w:p>
        </w:tc>
        <w:tc>
          <w:tcPr>
            <w:tcW w:w="6664" w:type="dxa"/>
          </w:tcPr>
          <w:p w14:paraId="69D1D160" w14:textId="4700C8D1" w:rsidR="00353898" w:rsidRDefault="00A215B9" w:rsidP="00A215B9">
            <w:r w:rsidRPr="00A215B9">
              <w:rPr>
                <w:b/>
                <w:bCs/>
              </w:rPr>
              <w:t>Hvordan påvirker struktur-, konjunktur- og friktionsarbejdsløshed samfundsøkonomien?</w:t>
            </w:r>
            <w:r>
              <w:rPr>
                <w:b/>
                <w:bCs/>
              </w:rPr>
              <w:t xml:space="preserve"> (Forskellige former for arbejdsløshed)</w:t>
            </w:r>
          </w:p>
        </w:tc>
      </w:tr>
      <w:tr w:rsidR="00353898" w14:paraId="2ED51310" w14:textId="77777777" w:rsidTr="00D677D4">
        <w:tc>
          <w:tcPr>
            <w:tcW w:w="852" w:type="dxa"/>
          </w:tcPr>
          <w:p w14:paraId="6BC29A5B" w14:textId="5B45338F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23A88920" w14:textId="52456183" w:rsidR="00353898" w:rsidRDefault="00834220">
            <w:pPr>
              <w:spacing w:line="276" w:lineRule="auto"/>
            </w:pPr>
            <w:r>
              <w:t xml:space="preserve">Daniel, </w:t>
            </w:r>
            <w:r w:rsidR="00DF5213">
              <w:t>Jimmi</w:t>
            </w:r>
          </w:p>
        </w:tc>
        <w:tc>
          <w:tcPr>
            <w:tcW w:w="6664" w:type="dxa"/>
          </w:tcPr>
          <w:p w14:paraId="13A1520A" w14:textId="568D4968" w:rsidR="00353898" w:rsidRDefault="0082567A">
            <w:pPr>
              <w:spacing w:line="276" w:lineRule="auto"/>
            </w:pPr>
            <w:r>
              <w:rPr>
                <w:rStyle w:val="Strk"/>
                <w:color w:val="000000"/>
              </w:rPr>
              <w:t>økonomisk ulighed</w:t>
            </w:r>
          </w:p>
        </w:tc>
      </w:tr>
      <w:tr w:rsidR="00353898" w14:paraId="75A3B5BF" w14:textId="77777777" w:rsidTr="00D677D4">
        <w:trPr>
          <w:trHeight w:val="300"/>
        </w:trPr>
        <w:tc>
          <w:tcPr>
            <w:tcW w:w="852" w:type="dxa"/>
          </w:tcPr>
          <w:p w14:paraId="3F4926F4" w14:textId="08D7ECC3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746825D2" w14:textId="4ABAC6D1" w:rsidR="00353898" w:rsidRDefault="00F128DC">
            <w:pPr>
              <w:spacing w:line="276" w:lineRule="auto"/>
            </w:pPr>
            <w:r>
              <w:t>Hassan, Melisa</w:t>
            </w:r>
          </w:p>
        </w:tc>
        <w:tc>
          <w:tcPr>
            <w:tcW w:w="6664" w:type="dxa"/>
          </w:tcPr>
          <w:p w14:paraId="5A7FD88E" w14:textId="16C13059" w:rsidR="00353898" w:rsidRPr="00AA6C96" w:rsidRDefault="00AA6C96" w:rsidP="00AA6C96">
            <w:pPr>
              <w:spacing w:before="100" w:beforeAutospacing="1" w:after="100" w:afterAutospacing="1"/>
              <w:rPr>
                <w:color w:val="000000"/>
              </w:rPr>
            </w:pPr>
            <w:r w:rsidRPr="00AA6C96">
              <w:rPr>
                <w:rStyle w:val="Strk"/>
                <w:rFonts w:eastAsiaTheme="majorEastAsia"/>
                <w:color w:val="000000"/>
              </w:rPr>
              <w:t>Hvilken rolle spiller uddannelse og opvækstmiljø for den sociale mobilitet?</w:t>
            </w:r>
          </w:p>
        </w:tc>
      </w:tr>
      <w:tr w:rsidR="00353898" w14:paraId="633D6D2A" w14:textId="77777777" w:rsidTr="00D677D4">
        <w:tc>
          <w:tcPr>
            <w:tcW w:w="852" w:type="dxa"/>
          </w:tcPr>
          <w:p w14:paraId="24804B63" w14:textId="5EA2B953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68D8D720" w14:textId="79FF8695" w:rsidR="00353898" w:rsidRDefault="00A92741">
            <w:pPr>
              <w:spacing w:line="276" w:lineRule="auto"/>
            </w:pPr>
            <w:r>
              <w:t>Malthe, Victoria, Signe</w:t>
            </w:r>
          </w:p>
        </w:tc>
        <w:tc>
          <w:tcPr>
            <w:tcW w:w="6664" w:type="dxa"/>
          </w:tcPr>
          <w:p w14:paraId="12AE7EFC" w14:textId="77777777" w:rsidR="007F6B10" w:rsidRPr="008D5C22" w:rsidRDefault="007F6B10" w:rsidP="007F6B1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D5C22">
              <w:rPr>
                <w:rStyle w:val="Strk"/>
                <w:color w:val="000000"/>
              </w:rPr>
              <w:t>Hvordan påvirker samfundsøkonomiske ubalancer den globale økonomi, og hvilke økonomiske teorier kan forklare disse ubalancer?</w:t>
            </w:r>
          </w:p>
          <w:p w14:paraId="4B4A53F3" w14:textId="77777777" w:rsidR="007F6B10" w:rsidRPr="008D5C22" w:rsidRDefault="007F6B10" w:rsidP="007F6B1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8D5C22">
              <w:rPr>
                <w:rStyle w:val="Strk"/>
                <w:color w:val="000000"/>
              </w:rPr>
              <w:t>Hvilke konsekvenser har økonomiske ubalancer for international handel og vækst, og hvilke politiske tiltag kan reducere dem?</w:t>
            </w:r>
          </w:p>
          <w:p w14:paraId="61C1CF5F" w14:textId="6DAAC827" w:rsidR="00353898" w:rsidRDefault="007F6B10" w:rsidP="00C029BE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8D5C22">
              <w:rPr>
                <w:rStyle w:val="Strk"/>
                <w:color w:val="000000"/>
              </w:rPr>
              <w:t>Hvordan kan lande med store handelsunderskud eller overskud regulere deres økonomi for at skabe mere balance?</w:t>
            </w:r>
          </w:p>
        </w:tc>
      </w:tr>
      <w:tr w:rsidR="00353898" w14:paraId="7672898D" w14:textId="77777777" w:rsidTr="00D677D4">
        <w:tc>
          <w:tcPr>
            <w:tcW w:w="852" w:type="dxa"/>
          </w:tcPr>
          <w:p w14:paraId="4691D58D" w14:textId="23AC7FBE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63BA4E46" w14:textId="15D38FD7" w:rsidR="00353898" w:rsidRDefault="00A92741">
            <w:pPr>
              <w:spacing w:line="276" w:lineRule="auto"/>
            </w:pPr>
            <w:r>
              <w:t>Silke, Frederikke, Paulina</w:t>
            </w:r>
          </w:p>
        </w:tc>
        <w:tc>
          <w:tcPr>
            <w:tcW w:w="6664" w:type="dxa"/>
          </w:tcPr>
          <w:p w14:paraId="7D59BB47" w14:textId="1C13F1C0" w:rsidR="00353898" w:rsidRPr="009528F9" w:rsidRDefault="009528F9" w:rsidP="00952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4738">
              <w:rPr>
                <w:rFonts w:ascii="Times New Roman" w:hAnsi="Times New Roman" w:cs="Times New Roman"/>
                <w:color w:val="000000" w:themeColor="text1"/>
              </w:rPr>
              <w:t>Hvordan skaber forskelle i inflation og renteniveauer mellem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EU-l</w:t>
            </w:r>
            <w:r w:rsidRPr="00F54738">
              <w:rPr>
                <w:rFonts w:ascii="Times New Roman" w:hAnsi="Times New Roman" w:cs="Times New Roman"/>
                <w:color w:val="000000" w:themeColor="text1"/>
              </w:rPr>
              <w:t>andene ubalance i den fælles økonomi?</w:t>
            </w:r>
          </w:p>
        </w:tc>
      </w:tr>
      <w:tr w:rsidR="00353898" w14:paraId="62CBA37B" w14:textId="77777777" w:rsidTr="00D677D4">
        <w:tc>
          <w:tcPr>
            <w:tcW w:w="852" w:type="dxa"/>
          </w:tcPr>
          <w:p w14:paraId="2313E2AE" w14:textId="2BAD66A7" w:rsidR="00353898" w:rsidRDefault="00353898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4CEBFBCF" w14:textId="4BDBA5AD" w:rsidR="00353898" w:rsidRDefault="00C75B7A">
            <w:pPr>
              <w:spacing w:line="276" w:lineRule="auto"/>
            </w:pPr>
            <w:r>
              <w:t>Phillip, Magnus L, Christian</w:t>
            </w:r>
          </w:p>
        </w:tc>
        <w:tc>
          <w:tcPr>
            <w:tcW w:w="6664" w:type="dxa"/>
          </w:tcPr>
          <w:p w14:paraId="142822CC" w14:textId="3C17C637" w:rsidR="00353898" w:rsidRDefault="00544778">
            <w:pPr>
              <w:spacing w:line="276" w:lineRule="auto"/>
            </w:pPr>
            <w:r>
              <w:rPr>
                <w:rStyle w:val="Strk"/>
                <w:rFonts w:eastAsiaTheme="majorEastAsia"/>
              </w:rPr>
              <w:t>Hvordan påvirker indkomstulighed den sociale og økonomiske stabilitet i et samfund, og hvilke politiske redskaber kan anvendes til at mindske uligheden?</w:t>
            </w:r>
          </w:p>
        </w:tc>
      </w:tr>
      <w:tr w:rsidR="00F1617E" w14:paraId="6640CA85" w14:textId="77777777" w:rsidTr="00D677D4">
        <w:tc>
          <w:tcPr>
            <w:tcW w:w="852" w:type="dxa"/>
          </w:tcPr>
          <w:p w14:paraId="297ADE54" w14:textId="77777777" w:rsidR="00F1617E" w:rsidRDefault="00F1617E" w:rsidP="00F1617E">
            <w:pPr>
              <w:pStyle w:val="Listeafsni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2409" w:type="dxa"/>
          </w:tcPr>
          <w:p w14:paraId="69B00BF0" w14:textId="101C0B1E" w:rsidR="00F1617E" w:rsidRDefault="00C75B7A">
            <w:pPr>
              <w:spacing w:line="276" w:lineRule="auto"/>
            </w:pPr>
            <w:r>
              <w:t xml:space="preserve">Angelina, Melissa, </w:t>
            </w:r>
            <w:r w:rsidR="00DF5213">
              <w:t>Kristina</w:t>
            </w:r>
          </w:p>
        </w:tc>
        <w:tc>
          <w:tcPr>
            <w:tcW w:w="6664" w:type="dxa"/>
          </w:tcPr>
          <w:p w14:paraId="21C6E4B5" w14:textId="7ED6D08B" w:rsidR="00F1617E" w:rsidRDefault="00FD60AE" w:rsidP="00FD60AE">
            <w:r>
              <w:t>Hvad er årsagerne til indkomstulighed i Dubai sammenlignet med Danmark, og hvilke konsekvenser har det for samfundet?</w:t>
            </w:r>
          </w:p>
        </w:tc>
      </w:tr>
    </w:tbl>
    <w:p w14:paraId="1D7A4A4B" w14:textId="77777777" w:rsidR="0021735D" w:rsidRDefault="0021735D" w:rsidP="00D677D4">
      <w:bookmarkStart w:id="7" w:name="_Toc193879040"/>
    </w:p>
    <w:p w14:paraId="283A05AD" w14:textId="77777777" w:rsidR="0021735D" w:rsidRDefault="0021735D">
      <w:r>
        <w:br w:type="page"/>
      </w:r>
    </w:p>
    <w:p w14:paraId="73266BB6" w14:textId="034B7568" w:rsidR="00050015" w:rsidRPr="00050015" w:rsidRDefault="00B9034D" w:rsidP="00050015">
      <w:pPr>
        <w:jc w:val="center"/>
        <w:rPr>
          <w:b/>
          <w:bCs/>
        </w:rPr>
      </w:pPr>
      <w:r w:rsidRPr="00050015">
        <w:rPr>
          <w:b/>
          <w:bCs/>
        </w:rPr>
        <w:lastRenderedPageBreak/>
        <w:t>Tidsplan:</w:t>
      </w:r>
      <w:bookmarkEnd w:id="7"/>
    </w:p>
    <w:p w14:paraId="348485ED" w14:textId="0012147A" w:rsidR="00353898" w:rsidRDefault="0021735D" w:rsidP="00D677D4">
      <w:r>
        <w:t xml:space="preserve">Har </w:t>
      </w:r>
      <w:r w:rsidR="00050015">
        <w:t xml:space="preserve">under noter på skemabrikken til hver i Lectio forsøgt, at lave en plan for jeres arbejde med grupperapporten og hvad I skal nå/arbejde med i </w:t>
      </w:r>
      <w:r>
        <w:t>lektioner</w:t>
      </w:r>
      <w:r w:rsidR="00050015">
        <w:t>ne frem mod afleveringen af gruppe-rapporten.</w:t>
      </w:r>
    </w:p>
    <w:p w14:paraId="74AE2AEF" w14:textId="7B670FC3" w:rsidR="00050015" w:rsidRDefault="00050015" w:rsidP="00D677D4">
      <w:r>
        <w:t>Herunder har jeg forsøgt at lave et overblik til jer</w:t>
      </w:r>
    </w:p>
    <w:tbl>
      <w:tblPr>
        <w:tblStyle w:val="a0"/>
        <w:tblW w:w="86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6"/>
        <w:gridCol w:w="6621"/>
      </w:tblGrid>
      <w:tr w:rsidR="00353898" w14:paraId="1C2135D5" w14:textId="77777777" w:rsidTr="00C56BB8">
        <w:tc>
          <w:tcPr>
            <w:tcW w:w="1986" w:type="dxa"/>
          </w:tcPr>
          <w:p w14:paraId="76C55F3F" w14:textId="77777777" w:rsidR="00353898" w:rsidRDefault="00B9034D">
            <w:pPr>
              <w:spacing w:line="276" w:lineRule="auto"/>
              <w:rPr>
                <w:b/>
                <w:color w:val="8EAADB"/>
              </w:rPr>
            </w:pPr>
            <w:r>
              <w:rPr>
                <w:b/>
                <w:color w:val="8EAADB"/>
              </w:rPr>
              <w:t>Uge</w:t>
            </w:r>
          </w:p>
        </w:tc>
        <w:tc>
          <w:tcPr>
            <w:tcW w:w="6621" w:type="dxa"/>
          </w:tcPr>
          <w:p w14:paraId="0CE3D9A5" w14:textId="77777777" w:rsidR="00353898" w:rsidRDefault="00B9034D">
            <w:pPr>
              <w:spacing w:line="276" w:lineRule="auto"/>
              <w:rPr>
                <w:b/>
                <w:color w:val="8EAADB"/>
              </w:rPr>
            </w:pPr>
            <w:r>
              <w:rPr>
                <w:b/>
                <w:color w:val="8EAADB"/>
              </w:rPr>
              <w:t>Indhold</w:t>
            </w:r>
          </w:p>
        </w:tc>
      </w:tr>
      <w:tr w:rsidR="008F03FB" w14:paraId="1E88D427" w14:textId="77777777" w:rsidTr="00C56BB8">
        <w:tc>
          <w:tcPr>
            <w:tcW w:w="1986" w:type="dxa"/>
          </w:tcPr>
          <w:p w14:paraId="1BBD8969" w14:textId="2F354D07" w:rsidR="008F03FB" w:rsidRPr="008F03FB" w:rsidRDefault="00051CA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13,14,15</w:t>
            </w:r>
          </w:p>
        </w:tc>
        <w:tc>
          <w:tcPr>
            <w:tcW w:w="6621" w:type="dxa"/>
          </w:tcPr>
          <w:p w14:paraId="514D537D" w14:textId="701530F1" w:rsidR="008F03FB" w:rsidRPr="008F03FB" w:rsidRDefault="00051CA7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Valg af hovedspørgsmål </w:t>
            </w:r>
            <w:r w:rsidR="00177BBF">
              <w:rPr>
                <w:b/>
                <w:iCs/>
              </w:rPr>
              <w:t xml:space="preserve">til </w:t>
            </w:r>
            <w:r>
              <w:rPr>
                <w:b/>
                <w:iCs/>
              </w:rPr>
              <w:t>emnet</w:t>
            </w:r>
          </w:p>
        </w:tc>
      </w:tr>
      <w:tr w:rsidR="00051CA7" w14:paraId="424D1C86" w14:textId="77777777" w:rsidTr="00C56BB8">
        <w:tc>
          <w:tcPr>
            <w:tcW w:w="1986" w:type="dxa"/>
          </w:tcPr>
          <w:p w14:paraId="4E365EA6" w14:textId="2A7AE6BA" w:rsidR="00051CA7" w:rsidRPr="00742791" w:rsidRDefault="001B3F81" w:rsidP="00CB52D4">
            <w:pPr>
              <w:spacing w:line="276" w:lineRule="auto"/>
            </w:pPr>
            <w:r>
              <w:t xml:space="preserve">Mandag 7. april </w:t>
            </w:r>
            <w:r>
              <w:br/>
              <w:t>kl. 10</w:t>
            </w:r>
          </w:p>
        </w:tc>
        <w:tc>
          <w:tcPr>
            <w:tcW w:w="6621" w:type="dxa"/>
          </w:tcPr>
          <w:p w14:paraId="16D9F307" w14:textId="146CA422" w:rsidR="00051CA7" w:rsidRDefault="00CB52D4" w:rsidP="00C01634">
            <w:pPr>
              <w:spacing w:line="276" w:lineRule="auto"/>
            </w:pPr>
            <w:r>
              <w:t>Aflevering a</w:t>
            </w:r>
            <w:r w:rsidR="00051CA7">
              <w:t xml:space="preserve">f </w:t>
            </w:r>
            <w:r>
              <w:t xml:space="preserve">indledning og </w:t>
            </w:r>
            <w:r w:rsidR="00051CA7">
              <w:t xml:space="preserve">problemformulering </w:t>
            </w:r>
          </w:p>
        </w:tc>
      </w:tr>
      <w:tr w:rsidR="00865E95" w14:paraId="48D1FF23" w14:textId="77777777" w:rsidTr="00C56BB8">
        <w:tc>
          <w:tcPr>
            <w:tcW w:w="1986" w:type="dxa"/>
          </w:tcPr>
          <w:p w14:paraId="28B5EE47" w14:textId="391B693A" w:rsidR="00865E95" w:rsidRPr="00742791" w:rsidRDefault="001B3F81">
            <w:pPr>
              <w:spacing w:line="276" w:lineRule="auto"/>
            </w:pPr>
            <w:r>
              <w:t>15,</w:t>
            </w:r>
            <w:r w:rsidR="0021735D">
              <w:t>16, 17</w:t>
            </w:r>
          </w:p>
        </w:tc>
        <w:tc>
          <w:tcPr>
            <w:tcW w:w="6621" w:type="dxa"/>
          </w:tcPr>
          <w:p w14:paraId="6682F3DB" w14:textId="5EF53D49" w:rsidR="00BA6C3D" w:rsidRPr="00BA6C3D" w:rsidRDefault="00BA6C3D" w:rsidP="00C01634">
            <w:pPr>
              <w:spacing w:line="276" w:lineRule="auto"/>
              <w:rPr>
                <w:iCs/>
              </w:rPr>
            </w:pPr>
            <w:r>
              <w:t xml:space="preserve">Arbejde med </w:t>
            </w:r>
            <w:r w:rsidR="00CB52D4">
              <w:t>rapporten;</w:t>
            </w:r>
            <w:r w:rsidR="00CB52D4">
              <w:t xml:space="preserve"> kildesøgning</w:t>
            </w:r>
            <w:r w:rsidR="00CB52D4">
              <w:t xml:space="preserve">, læsning af kilder, besvarelse af problemformulering, </w:t>
            </w:r>
            <w:r>
              <w:t xml:space="preserve">i </w:t>
            </w:r>
            <w:r w:rsidR="00FA345A">
              <w:t>grupper</w:t>
            </w:r>
          </w:p>
        </w:tc>
      </w:tr>
      <w:tr w:rsidR="001B3F81" w14:paraId="23BFA691" w14:textId="77777777" w:rsidTr="00C56BB8">
        <w:tc>
          <w:tcPr>
            <w:tcW w:w="1986" w:type="dxa"/>
          </w:tcPr>
          <w:p w14:paraId="421DE5DD" w14:textId="15B44BC9" w:rsidR="001B3F81" w:rsidRDefault="0021735D">
            <w:pPr>
              <w:spacing w:line="276" w:lineRule="auto"/>
            </w:pPr>
            <w:r>
              <w:t>30 april, 1.maj</w:t>
            </w:r>
          </w:p>
        </w:tc>
        <w:tc>
          <w:tcPr>
            <w:tcW w:w="6621" w:type="dxa"/>
          </w:tcPr>
          <w:p w14:paraId="1F400CA7" w14:textId="60C130FF" w:rsidR="0021735D" w:rsidRPr="0021735D" w:rsidRDefault="0021735D" w:rsidP="0021735D">
            <w:pPr>
              <w:spacing w:line="276" w:lineRule="auto"/>
              <w:rPr>
                <w:b/>
                <w:bCs/>
              </w:rPr>
            </w:pPr>
            <w:r w:rsidRPr="0021735D">
              <w:rPr>
                <w:b/>
                <w:bCs/>
              </w:rPr>
              <w:t>Jeg gerne høre</w:t>
            </w:r>
            <w:r w:rsidR="00050015">
              <w:rPr>
                <w:b/>
                <w:bCs/>
              </w:rPr>
              <w:t>,</w:t>
            </w:r>
            <w:r w:rsidRPr="0021735D">
              <w:rPr>
                <w:b/>
                <w:bCs/>
              </w:rPr>
              <w:t xml:space="preserve"> hvor I er </w:t>
            </w:r>
            <w:r>
              <w:rPr>
                <w:b/>
                <w:bCs/>
              </w:rPr>
              <w:t xml:space="preserve">med jeres grupper rapport </w:t>
            </w:r>
            <w:r w:rsidRPr="0021735D">
              <w:rPr>
                <w:b/>
                <w:bCs/>
              </w:rPr>
              <w:t xml:space="preserve">og hvad </w:t>
            </w:r>
            <w:r>
              <w:rPr>
                <w:b/>
                <w:bCs/>
              </w:rPr>
              <w:t>I</w:t>
            </w:r>
            <w:r w:rsidRPr="0021735D">
              <w:rPr>
                <w:b/>
                <w:bCs/>
              </w:rPr>
              <w:t xml:space="preserve"> mangler.</w:t>
            </w:r>
          </w:p>
          <w:p w14:paraId="100826A8" w14:textId="2B2AAB7E" w:rsidR="001B3F81" w:rsidRDefault="0021735D" w:rsidP="0021735D">
            <w:pPr>
              <w:spacing w:line="276" w:lineRule="auto"/>
            </w:pPr>
            <w:r w:rsidRPr="0021735D">
              <w:t xml:space="preserve">Så hver gruppe har </w:t>
            </w:r>
            <w:r>
              <w:t xml:space="preserve">ca. </w:t>
            </w:r>
            <w:r w:rsidRPr="0021735D">
              <w:t xml:space="preserve">10 minutter til at fortælle </w:t>
            </w:r>
            <w:r>
              <w:t>om</w:t>
            </w:r>
            <w:r w:rsidR="00050015">
              <w:t>,</w:t>
            </w:r>
            <w:r>
              <w:t xml:space="preserve"> </w:t>
            </w:r>
            <w:r w:rsidRPr="0021735D">
              <w:t xml:space="preserve">hvad </w:t>
            </w:r>
            <w:r>
              <w:t>I arbejder med og skal arbejde med</w:t>
            </w:r>
            <w:r w:rsidR="00050015">
              <w:t xml:space="preserve"> for at blive færdige med rapporten.</w:t>
            </w:r>
          </w:p>
        </w:tc>
      </w:tr>
      <w:tr w:rsidR="00353898" w14:paraId="62BC80C1" w14:textId="77777777" w:rsidTr="00C56BB8">
        <w:tc>
          <w:tcPr>
            <w:tcW w:w="1986" w:type="dxa"/>
          </w:tcPr>
          <w:p w14:paraId="2A8BFAE3" w14:textId="51AF912D" w:rsidR="00353898" w:rsidRDefault="00FA6798">
            <w:pPr>
              <w:spacing w:line="276" w:lineRule="auto"/>
            </w:pPr>
            <w:r>
              <w:t>6. maj kl. 22.00</w:t>
            </w:r>
          </w:p>
        </w:tc>
        <w:tc>
          <w:tcPr>
            <w:tcW w:w="6621" w:type="dxa"/>
          </w:tcPr>
          <w:p w14:paraId="34DD19E6" w14:textId="35C516E2" w:rsidR="00353898" w:rsidRDefault="00B9034D">
            <w:pPr>
              <w:spacing w:line="276" w:lineRule="auto"/>
            </w:pPr>
            <w:r w:rsidRPr="00070F01">
              <w:rPr>
                <w:b/>
              </w:rPr>
              <w:t>AFLEVERING</w:t>
            </w:r>
            <w:r>
              <w:rPr>
                <w:b/>
              </w:rPr>
              <w:t xml:space="preserve"> AF RAPPORT</w:t>
            </w:r>
          </w:p>
          <w:p w14:paraId="213754CA" w14:textId="227D899E" w:rsidR="00E660E8" w:rsidRDefault="00B9034D" w:rsidP="0053182D">
            <w:pPr>
              <w:spacing w:line="276" w:lineRule="auto"/>
            </w:pPr>
            <w:r>
              <w:t>Rapporten indgår i jeres standpunktskarakter, men I får ikke respons på den, da den danner grundlag for eksamen</w:t>
            </w:r>
          </w:p>
        </w:tc>
      </w:tr>
      <w:tr w:rsidR="00353898" w14:paraId="107834FA" w14:textId="77777777" w:rsidTr="00C56BB8">
        <w:tc>
          <w:tcPr>
            <w:tcW w:w="1986" w:type="dxa"/>
          </w:tcPr>
          <w:p w14:paraId="5E7283EC" w14:textId="728CED5E" w:rsidR="00353898" w:rsidRDefault="00FA6798">
            <w:pPr>
              <w:spacing w:line="276" w:lineRule="auto"/>
            </w:pPr>
            <w:r>
              <w:t>1</w:t>
            </w:r>
            <w:r w:rsidR="0021735D">
              <w:t>2</w:t>
            </w:r>
            <w:r>
              <w:t xml:space="preserve"> maj kl.</w:t>
            </w:r>
            <w:r w:rsidR="0021735D">
              <w:t xml:space="preserve"> 23.59 </w:t>
            </w:r>
          </w:p>
        </w:tc>
        <w:tc>
          <w:tcPr>
            <w:tcW w:w="6621" w:type="dxa"/>
          </w:tcPr>
          <w:p w14:paraId="54EF9744" w14:textId="77777777" w:rsidR="0021735D" w:rsidRDefault="00B9034D" w:rsidP="0021735D">
            <w:pPr>
              <w:spacing w:line="276" w:lineRule="auto"/>
              <w:rPr>
                <w:b/>
              </w:rPr>
            </w:pPr>
            <w:r>
              <w:rPr>
                <w:b/>
              </w:rPr>
              <w:t>Udarbejdelse af individuel synopsis</w:t>
            </w:r>
            <w:r w:rsidR="00122473">
              <w:rPr>
                <w:b/>
              </w:rPr>
              <w:t xml:space="preserve"> og aflevering</w:t>
            </w:r>
          </w:p>
          <w:p w14:paraId="57AFDB2D" w14:textId="1A088C00" w:rsidR="00625D0D" w:rsidRDefault="00B9034D" w:rsidP="0021735D">
            <w:pPr>
              <w:spacing w:line="276" w:lineRule="auto"/>
              <w:rPr>
                <w:i/>
              </w:rPr>
            </w:pPr>
            <w:r>
              <w:t xml:space="preserve">Hvis jeres individuelle </w:t>
            </w:r>
            <w:r w:rsidR="00F92671">
              <w:t>synopsis’ er</w:t>
            </w:r>
            <w:r>
              <w:t xml:space="preserve"> ligner hinanden for meget, vil det trække jer ned i karakter </w:t>
            </w:r>
            <w:r>
              <w:rPr>
                <w:u w:val="single"/>
              </w:rPr>
              <w:t>INDEN</w:t>
            </w:r>
            <w:r>
              <w:t xml:space="preserve"> I kommer ind i eksamenslokalet. I bør derfor ikke samarbejde i gruppen, men kan benytte resten af klassen til sparring.</w:t>
            </w:r>
          </w:p>
        </w:tc>
      </w:tr>
    </w:tbl>
    <w:p w14:paraId="6E951650" w14:textId="50A839E0" w:rsidR="00353898" w:rsidRDefault="00050015">
      <w:r>
        <w:t>,</w:t>
      </w:r>
    </w:p>
    <w:sectPr w:rsidR="00353898">
      <w:footerReference w:type="default" r:id="rId12"/>
      <w:pgSz w:w="11906" w:h="16838"/>
      <w:pgMar w:top="1440" w:right="1440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DA05" w14:textId="77777777" w:rsidR="00FB470C" w:rsidRDefault="00FB470C">
      <w:pPr>
        <w:spacing w:after="0" w:line="240" w:lineRule="auto"/>
      </w:pPr>
      <w:r>
        <w:separator/>
      </w:r>
    </w:p>
  </w:endnote>
  <w:endnote w:type="continuationSeparator" w:id="0">
    <w:p w14:paraId="1E7668C1" w14:textId="77777777" w:rsidR="00FB470C" w:rsidRDefault="00FB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773109"/>
      <w:docPartObj>
        <w:docPartGallery w:val="Page Numbers (Bottom of Page)"/>
        <w:docPartUnique/>
      </w:docPartObj>
    </w:sdtPr>
    <w:sdtContent>
      <w:p w14:paraId="54967A0D" w14:textId="28811D51" w:rsidR="00C00539" w:rsidRDefault="00C0053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B842C" w14:textId="42626A58" w:rsidR="00353898" w:rsidRDefault="00353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DA90" w14:textId="77777777" w:rsidR="00FB470C" w:rsidRDefault="00FB470C">
      <w:pPr>
        <w:spacing w:after="0" w:line="240" w:lineRule="auto"/>
      </w:pPr>
      <w:r>
        <w:separator/>
      </w:r>
    </w:p>
  </w:footnote>
  <w:footnote w:type="continuationSeparator" w:id="0">
    <w:p w14:paraId="40FE3070" w14:textId="77777777" w:rsidR="00FB470C" w:rsidRDefault="00FB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3E64"/>
    <w:multiLevelType w:val="hybridMultilevel"/>
    <w:tmpl w:val="AB86C1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60F"/>
    <w:multiLevelType w:val="multilevel"/>
    <w:tmpl w:val="CDA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72DD1"/>
    <w:multiLevelType w:val="hybridMultilevel"/>
    <w:tmpl w:val="DBE46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613D"/>
    <w:multiLevelType w:val="multilevel"/>
    <w:tmpl w:val="4C167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D54B3B"/>
    <w:multiLevelType w:val="hybridMultilevel"/>
    <w:tmpl w:val="6DCA7FBA"/>
    <w:lvl w:ilvl="0" w:tplc="A8D221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B5FBA"/>
    <w:multiLevelType w:val="hybridMultilevel"/>
    <w:tmpl w:val="28FA5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0A44"/>
    <w:multiLevelType w:val="hybridMultilevel"/>
    <w:tmpl w:val="0268B5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366D4"/>
    <w:multiLevelType w:val="multilevel"/>
    <w:tmpl w:val="9AAA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C5F1A"/>
    <w:multiLevelType w:val="multilevel"/>
    <w:tmpl w:val="5492B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4794181">
    <w:abstractNumId w:val="8"/>
  </w:num>
  <w:num w:numId="2" w16cid:durableId="1201893606">
    <w:abstractNumId w:val="3"/>
  </w:num>
  <w:num w:numId="3" w16cid:durableId="2141069295">
    <w:abstractNumId w:val="6"/>
  </w:num>
  <w:num w:numId="4" w16cid:durableId="1257060555">
    <w:abstractNumId w:val="0"/>
  </w:num>
  <w:num w:numId="5" w16cid:durableId="542981014">
    <w:abstractNumId w:val="2"/>
  </w:num>
  <w:num w:numId="6" w16cid:durableId="2089418943">
    <w:abstractNumId w:val="4"/>
  </w:num>
  <w:num w:numId="7" w16cid:durableId="113453222">
    <w:abstractNumId w:val="5"/>
  </w:num>
  <w:num w:numId="8" w16cid:durableId="1904677811">
    <w:abstractNumId w:val="7"/>
  </w:num>
  <w:num w:numId="9" w16cid:durableId="170898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98"/>
    <w:rsid w:val="00023ED6"/>
    <w:rsid w:val="00050015"/>
    <w:rsid w:val="00051CA7"/>
    <w:rsid w:val="00061521"/>
    <w:rsid w:val="000675A1"/>
    <w:rsid w:val="00070F01"/>
    <w:rsid w:val="00071D44"/>
    <w:rsid w:val="000E592F"/>
    <w:rsid w:val="000F1E0D"/>
    <w:rsid w:val="00122473"/>
    <w:rsid w:val="00151743"/>
    <w:rsid w:val="00177BBF"/>
    <w:rsid w:val="0018112B"/>
    <w:rsid w:val="00182CB1"/>
    <w:rsid w:val="001B37EA"/>
    <w:rsid w:val="001B3F81"/>
    <w:rsid w:val="001C2C6D"/>
    <w:rsid w:val="001C5CEA"/>
    <w:rsid w:val="001D71F4"/>
    <w:rsid w:val="001E7E9F"/>
    <w:rsid w:val="001F2026"/>
    <w:rsid w:val="00205D59"/>
    <w:rsid w:val="0021735D"/>
    <w:rsid w:val="00226967"/>
    <w:rsid w:val="00240391"/>
    <w:rsid w:val="0028141F"/>
    <w:rsid w:val="0028278F"/>
    <w:rsid w:val="002D0813"/>
    <w:rsid w:val="00353898"/>
    <w:rsid w:val="00365927"/>
    <w:rsid w:val="003A59C1"/>
    <w:rsid w:val="003C115D"/>
    <w:rsid w:val="003E751B"/>
    <w:rsid w:val="00405006"/>
    <w:rsid w:val="0042783D"/>
    <w:rsid w:val="00466097"/>
    <w:rsid w:val="00493CF4"/>
    <w:rsid w:val="004A602C"/>
    <w:rsid w:val="004C68D1"/>
    <w:rsid w:val="004C7FC5"/>
    <w:rsid w:val="0053182D"/>
    <w:rsid w:val="00544778"/>
    <w:rsid w:val="005877AC"/>
    <w:rsid w:val="005A74AF"/>
    <w:rsid w:val="005D5078"/>
    <w:rsid w:val="005F0824"/>
    <w:rsid w:val="00603478"/>
    <w:rsid w:val="006116B0"/>
    <w:rsid w:val="00625D0D"/>
    <w:rsid w:val="00654C71"/>
    <w:rsid w:val="00691CDD"/>
    <w:rsid w:val="006C44D5"/>
    <w:rsid w:val="006D3C58"/>
    <w:rsid w:val="00706384"/>
    <w:rsid w:val="007177EB"/>
    <w:rsid w:val="00742791"/>
    <w:rsid w:val="00742B61"/>
    <w:rsid w:val="00752EC4"/>
    <w:rsid w:val="007A1F5F"/>
    <w:rsid w:val="007D09AE"/>
    <w:rsid w:val="007D2FF4"/>
    <w:rsid w:val="007F6B10"/>
    <w:rsid w:val="0082567A"/>
    <w:rsid w:val="00834220"/>
    <w:rsid w:val="008367D6"/>
    <w:rsid w:val="00846FE4"/>
    <w:rsid w:val="00865E95"/>
    <w:rsid w:val="00875655"/>
    <w:rsid w:val="00883B03"/>
    <w:rsid w:val="00890106"/>
    <w:rsid w:val="00890E05"/>
    <w:rsid w:val="008B10EF"/>
    <w:rsid w:val="008C35B0"/>
    <w:rsid w:val="008E3F72"/>
    <w:rsid w:val="008F03FB"/>
    <w:rsid w:val="00930CB7"/>
    <w:rsid w:val="009528F9"/>
    <w:rsid w:val="00966CF8"/>
    <w:rsid w:val="009A5EF5"/>
    <w:rsid w:val="009B0C11"/>
    <w:rsid w:val="009D5CF3"/>
    <w:rsid w:val="009D6CE3"/>
    <w:rsid w:val="00A00588"/>
    <w:rsid w:val="00A17B37"/>
    <w:rsid w:val="00A215B9"/>
    <w:rsid w:val="00A2360B"/>
    <w:rsid w:val="00A77ECB"/>
    <w:rsid w:val="00A92741"/>
    <w:rsid w:val="00AA673B"/>
    <w:rsid w:val="00AA6C96"/>
    <w:rsid w:val="00AC0472"/>
    <w:rsid w:val="00AC4356"/>
    <w:rsid w:val="00AD0AC9"/>
    <w:rsid w:val="00AF554B"/>
    <w:rsid w:val="00B0310F"/>
    <w:rsid w:val="00B31D40"/>
    <w:rsid w:val="00B83F03"/>
    <w:rsid w:val="00B9034D"/>
    <w:rsid w:val="00B91925"/>
    <w:rsid w:val="00B950B3"/>
    <w:rsid w:val="00B97670"/>
    <w:rsid w:val="00BA6C3D"/>
    <w:rsid w:val="00BE16D6"/>
    <w:rsid w:val="00C003EA"/>
    <w:rsid w:val="00C00539"/>
    <w:rsid w:val="00C01634"/>
    <w:rsid w:val="00C029BE"/>
    <w:rsid w:val="00C156E9"/>
    <w:rsid w:val="00C22F35"/>
    <w:rsid w:val="00C31E98"/>
    <w:rsid w:val="00C4728F"/>
    <w:rsid w:val="00C56BB8"/>
    <w:rsid w:val="00C64C66"/>
    <w:rsid w:val="00C75B7A"/>
    <w:rsid w:val="00CB52D4"/>
    <w:rsid w:val="00CB67F4"/>
    <w:rsid w:val="00CC4525"/>
    <w:rsid w:val="00CD2234"/>
    <w:rsid w:val="00CE6016"/>
    <w:rsid w:val="00D33CEB"/>
    <w:rsid w:val="00D43ACE"/>
    <w:rsid w:val="00D50EDB"/>
    <w:rsid w:val="00D677D4"/>
    <w:rsid w:val="00D70210"/>
    <w:rsid w:val="00D73AAC"/>
    <w:rsid w:val="00D76063"/>
    <w:rsid w:val="00DA6E3C"/>
    <w:rsid w:val="00DF5213"/>
    <w:rsid w:val="00E62A5C"/>
    <w:rsid w:val="00E660E8"/>
    <w:rsid w:val="00EE2EBF"/>
    <w:rsid w:val="00EE5BFC"/>
    <w:rsid w:val="00F128DC"/>
    <w:rsid w:val="00F1617E"/>
    <w:rsid w:val="00F23599"/>
    <w:rsid w:val="00F57718"/>
    <w:rsid w:val="00F63D5F"/>
    <w:rsid w:val="00F656FB"/>
    <w:rsid w:val="00F878BE"/>
    <w:rsid w:val="00F92671"/>
    <w:rsid w:val="00FA345A"/>
    <w:rsid w:val="00FA6798"/>
    <w:rsid w:val="00FB470C"/>
    <w:rsid w:val="00FB4A93"/>
    <w:rsid w:val="00FC4B4D"/>
    <w:rsid w:val="00FD60AE"/>
    <w:rsid w:val="00FE04B4"/>
    <w:rsid w:val="00FE2846"/>
    <w:rsid w:val="00FF130A"/>
    <w:rsid w:val="00FF1A67"/>
    <w:rsid w:val="014C1639"/>
    <w:rsid w:val="04F83584"/>
    <w:rsid w:val="0658274E"/>
    <w:rsid w:val="0A3F0ADB"/>
    <w:rsid w:val="0EE92D93"/>
    <w:rsid w:val="10AFD673"/>
    <w:rsid w:val="12339CF1"/>
    <w:rsid w:val="1797A622"/>
    <w:rsid w:val="180034CA"/>
    <w:rsid w:val="18DA4B09"/>
    <w:rsid w:val="1D36BF38"/>
    <w:rsid w:val="25CFE2D9"/>
    <w:rsid w:val="28E2BD6B"/>
    <w:rsid w:val="2B0ADDD3"/>
    <w:rsid w:val="2C033042"/>
    <w:rsid w:val="38B00F49"/>
    <w:rsid w:val="3AC29BA0"/>
    <w:rsid w:val="3BF1FCD4"/>
    <w:rsid w:val="3CF382D5"/>
    <w:rsid w:val="3DDEBAE2"/>
    <w:rsid w:val="40A5EFAC"/>
    <w:rsid w:val="40CB05F6"/>
    <w:rsid w:val="43234C82"/>
    <w:rsid w:val="46D1B86D"/>
    <w:rsid w:val="47D509DE"/>
    <w:rsid w:val="54B274C9"/>
    <w:rsid w:val="58FD52C5"/>
    <w:rsid w:val="5F198595"/>
    <w:rsid w:val="5FC5BBB1"/>
    <w:rsid w:val="62FAA25D"/>
    <w:rsid w:val="64C16AAF"/>
    <w:rsid w:val="64DB57A0"/>
    <w:rsid w:val="65A61628"/>
    <w:rsid w:val="699C1A73"/>
    <w:rsid w:val="69AC91C6"/>
    <w:rsid w:val="6BEB8E1A"/>
    <w:rsid w:val="7172472E"/>
    <w:rsid w:val="71EB4FF8"/>
    <w:rsid w:val="730C4AB2"/>
    <w:rsid w:val="756FDA51"/>
    <w:rsid w:val="76286CBC"/>
    <w:rsid w:val="7A13E6CB"/>
    <w:rsid w:val="7ED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7CA2"/>
  <w15:docId w15:val="{FDC16292-AB91-40B7-91D4-0E2C877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B3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7EA"/>
  </w:style>
  <w:style w:type="paragraph" w:styleId="Sidefod">
    <w:name w:val="footer"/>
    <w:basedOn w:val="Normal"/>
    <w:link w:val="SidefodTegn"/>
    <w:uiPriority w:val="99"/>
    <w:unhideWhenUsed/>
    <w:rsid w:val="001B3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7EA"/>
  </w:style>
  <w:style w:type="character" w:styleId="Hyperlink">
    <w:name w:val="Hyperlink"/>
    <w:basedOn w:val="Standardskrifttypeiafsnit"/>
    <w:uiPriority w:val="99"/>
    <w:unhideWhenUsed/>
    <w:rsid w:val="001B37E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1617E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966CF8"/>
    <w:pPr>
      <w:spacing w:after="100"/>
    </w:pPr>
  </w:style>
  <w:style w:type="character" w:styleId="Ulstomtale">
    <w:name w:val="Unresolved Mention"/>
    <w:basedOn w:val="Standardskrifttypeiafsnit"/>
    <w:uiPriority w:val="99"/>
    <w:semiHidden/>
    <w:unhideWhenUsed/>
    <w:rsid w:val="005F0824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AA6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xguiden.systime.dk/index.php?id=2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6A3F728711D4FBBBE8984E2889F2E" ma:contentTypeVersion="6" ma:contentTypeDescription="Opret et nyt dokument." ma:contentTypeScope="" ma:versionID="45af60d184d4653661370c74d21a1036">
  <xsd:schema xmlns:xsd="http://www.w3.org/2001/XMLSchema" xmlns:xs="http://www.w3.org/2001/XMLSchema" xmlns:p="http://schemas.microsoft.com/office/2006/metadata/properties" xmlns:ns2="02c1cabc-796f-4c93-8453-572fbc8413e7" xmlns:ns3="0ce59a69-1589-44bb-b423-afb584a088bf" targetNamespace="http://schemas.microsoft.com/office/2006/metadata/properties" ma:root="true" ma:fieldsID="8d40148d7ada6aebedb1729a7659dc86" ns2:_="" ns3:_="">
    <xsd:import namespace="02c1cabc-796f-4c93-8453-572fbc8413e7"/>
    <xsd:import namespace="0ce59a69-1589-44bb-b423-afb584a08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cabc-796f-4c93-8453-572fbc841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59a69-1589-44bb-b423-afb584a08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6D547-8EFD-4D1F-B6BE-2EB2AD99D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cabc-796f-4c93-8453-572fbc8413e7"/>
    <ds:schemaRef ds:uri="0ce59a69-1589-44bb-b423-afb584a08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3124F-6075-4072-A642-CE6B39F4D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82569-E341-4841-9127-EBC8549C1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6498F-FD9F-4DF6-AB4A-B3828E19329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905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Refsgaard (ELRE - Lektor - VE - AK)</dc:creator>
  <cp:lastModifiedBy>Lars Niels Bech (LNBE - Underviser - VE - AK)</cp:lastModifiedBy>
  <cp:revision>63</cp:revision>
  <dcterms:created xsi:type="dcterms:W3CDTF">2025-03-26T09:03:00Z</dcterms:created>
  <dcterms:modified xsi:type="dcterms:W3CDTF">2025-04-04T11:26:00Z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0x01010000F6A3F728711D4FBBBE8984E2889F2E</vt:lpwstr>
  </property>
</Properties>
</file>