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4111A" w14:textId="4E29D9D4" w:rsidR="00A776F5" w:rsidDel="00A776F5" w:rsidRDefault="00A776F5">
      <w:pPr>
        <w:rPr>
          <w:del w:id="0" w:author="Sara Borgbjerg Jensen (SAJE - Underviser - U/NORD)" w:date="2024-11-07T12:19:00Z" w16du:dateUtc="2024-11-07T11:19:00Z"/>
        </w:rPr>
      </w:pPr>
    </w:p>
    <w:p w14:paraId="6FE89E60" w14:textId="1A165A33" w:rsidR="00A776F5" w:rsidDel="00A776F5" w:rsidRDefault="00A776F5">
      <w:pPr>
        <w:rPr>
          <w:del w:id="1" w:author="Sara Borgbjerg Jensen (SAJE - Underviser - U/NORD)" w:date="2024-11-07T12:19:00Z" w16du:dateUtc="2024-11-07T11:19:00Z"/>
        </w:rPr>
      </w:pPr>
    </w:p>
    <w:p w14:paraId="6F4F3990" w14:textId="2C3F828D" w:rsidR="00357C0B" w:rsidRDefault="00A776F5">
      <w:del w:id="2" w:author="Sara Borgbjerg Jensen (SAJE - Underviser - U/NORD)" w:date="2024-11-07T12:19:00Z" w16du:dateUtc="2024-11-07T11:19:00Z">
        <w:r w:rsidDel="00A776F5">
          <w:rPr>
            <w:noProof/>
          </w:rPr>
          <w:drawing>
            <wp:anchor distT="0" distB="0" distL="114300" distR="114300" simplePos="0" relativeHeight="251658240" behindDoc="1" locked="0" layoutInCell="1" allowOverlap="1" wp14:anchorId="0AC93A07" wp14:editId="7C71CE9D">
              <wp:simplePos x="0" y="0"/>
              <wp:positionH relativeFrom="margin">
                <wp:align>left</wp:align>
              </wp:positionH>
              <wp:positionV relativeFrom="paragraph">
                <wp:posOffset>76200</wp:posOffset>
              </wp:positionV>
              <wp:extent cx="4980940" cy="3113405"/>
              <wp:effectExtent l="285750" t="514350" r="257810" b="506095"/>
              <wp:wrapTight wrapText="bothSides">
                <wp:wrapPolygon edited="0">
                  <wp:start x="21225" y="-238"/>
                  <wp:lineTo x="15318" y="-2185"/>
                  <wp:lineTo x="15034" y="-120"/>
                  <wp:lineTo x="9144" y="-2196"/>
                  <wp:lineTo x="8860" y="-131"/>
                  <wp:lineTo x="3051" y="-2179"/>
                  <wp:lineTo x="2767" y="-114"/>
                  <wp:lineTo x="104" y="-1052"/>
                  <wp:lineTo x="-464" y="3078"/>
                  <wp:lineTo x="-142" y="3192"/>
                  <wp:lineTo x="-469" y="7407"/>
                  <wp:lineTo x="-146" y="7521"/>
                  <wp:lineTo x="-473" y="11737"/>
                  <wp:lineTo x="-150" y="11850"/>
                  <wp:lineTo x="-477" y="16066"/>
                  <wp:lineTo x="-154" y="16180"/>
                  <wp:lineTo x="-367" y="17728"/>
                  <wp:lineTo x="-116" y="18358"/>
                  <wp:lineTo x="-202" y="21441"/>
                  <wp:lineTo x="524" y="21697"/>
                  <wp:lineTo x="15174" y="21583"/>
                  <wp:lineTo x="21267" y="21566"/>
                  <wp:lineTo x="21695" y="19686"/>
                  <wp:lineTo x="21713" y="19557"/>
                  <wp:lineTo x="21675" y="17379"/>
                  <wp:lineTo x="21717" y="15228"/>
                  <wp:lineTo x="21679" y="13049"/>
                  <wp:lineTo x="21721" y="10899"/>
                  <wp:lineTo x="21683" y="8720"/>
                  <wp:lineTo x="21725" y="6570"/>
                  <wp:lineTo x="21649" y="2212"/>
                  <wp:lineTo x="21709" y="-67"/>
                  <wp:lineTo x="21225" y="-238"/>
                </wp:wrapPolygon>
              </wp:wrapTight>
              <wp:docPr id="2096506635"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06635" name="Billede 1" descr="Et billede, der indeholder tekst, skærmbillede, software, Computerikon&#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rot="20854426">
                        <a:off x="0" y="0"/>
                        <a:ext cx="4980940" cy="3113405"/>
                      </a:xfrm>
                      <a:prstGeom prst="rect">
                        <a:avLst/>
                      </a:prstGeom>
                    </pic:spPr>
                  </pic:pic>
                </a:graphicData>
              </a:graphic>
              <wp14:sizeRelH relativeFrom="margin">
                <wp14:pctWidth>0</wp14:pctWidth>
              </wp14:sizeRelH>
              <wp14:sizeRelV relativeFrom="margin">
                <wp14:pctHeight>0</wp14:pctHeight>
              </wp14:sizeRelV>
            </wp:anchor>
          </w:drawing>
        </w:r>
      </w:del>
      <w:hyperlink r:id="rId6" w:history="1">
        <w:r w:rsidRPr="00A776F5">
          <w:rPr>
            <w:rStyle w:val="Hyperlink"/>
          </w:rPr>
          <w:t xml:space="preserve">Fairness </w:t>
        </w:r>
        <w:proofErr w:type="spellStart"/>
        <w:r w:rsidRPr="00A776F5">
          <w:rPr>
            <w:rStyle w:val="Hyperlink"/>
          </w:rPr>
          <w:t>Doctrine</w:t>
        </w:r>
        <w:proofErr w:type="spellEnd"/>
        <w:r w:rsidRPr="00A776F5">
          <w:rPr>
            <w:rStyle w:val="Hyperlink"/>
          </w:rPr>
          <w:t xml:space="preserve"> | Ronald Reagan</w:t>
        </w:r>
      </w:hyperlink>
    </w:p>
    <w:p w14:paraId="24BC78B7" w14:textId="77777777" w:rsidR="00A776F5" w:rsidRPr="00A776F5" w:rsidRDefault="00A776F5" w:rsidP="00A776F5">
      <w:pPr>
        <w:numPr>
          <w:ilvl w:val="0"/>
          <w:numId w:val="1"/>
        </w:numPr>
      </w:pPr>
      <w:hyperlink r:id="rId7" w:tooltip="Visit 'Home' page" w:history="1">
        <w:r w:rsidRPr="00A776F5">
          <w:rPr>
            <w:rStyle w:val="Hyperlink"/>
          </w:rPr>
          <w:t>Home</w:t>
        </w:r>
      </w:hyperlink>
      <w:r w:rsidRPr="00A776F5">
        <w:t> </w:t>
      </w:r>
    </w:p>
    <w:p w14:paraId="6D6FD6AD" w14:textId="77777777" w:rsidR="00A776F5" w:rsidRPr="00A776F5" w:rsidRDefault="00A776F5" w:rsidP="00A776F5">
      <w:pPr>
        <w:numPr>
          <w:ilvl w:val="0"/>
          <w:numId w:val="1"/>
        </w:numPr>
      </w:pPr>
      <w:hyperlink r:id="rId8" w:tooltip="Visit 'Archives' page" w:history="1">
        <w:r w:rsidRPr="00A776F5">
          <w:rPr>
            <w:rStyle w:val="Hyperlink"/>
          </w:rPr>
          <w:t>Archives</w:t>
        </w:r>
      </w:hyperlink>
      <w:r w:rsidRPr="00A776F5">
        <w:t> </w:t>
      </w:r>
    </w:p>
    <w:p w14:paraId="768B8EA6" w14:textId="77777777" w:rsidR="00A776F5" w:rsidRPr="00A776F5" w:rsidRDefault="00A776F5" w:rsidP="00A776F5">
      <w:pPr>
        <w:numPr>
          <w:ilvl w:val="0"/>
          <w:numId w:val="1"/>
        </w:numPr>
      </w:pPr>
      <w:hyperlink r:id="rId9" w:tooltip="Visit 'Topic Guide' page" w:history="1">
        <w:proofErr w:type="spellStart"/>
        <w:r w:rsidRPr="00A776F5">
          <w:rPr>
            <w:rStyle w:val="Hyperlink"/>
          </w:rPr>
          <w:t>Topic</w:t>
        </w:r>
        <w:proofErr w:type="spellEnd"/>
        <w:r w:rsidRPr="00A776F5">
          <w:rPr>
            <w:rStyle w:val="Hyperlink"/>
          </w:rPr>
          <w:t xml:space="preserve"> Guide</w:t>
        </w:r>
      </w:hyperlink>
    </w:p>
    <w:p w14:paraId="62EC7468" w14:textId="77777777" w:rsidR="00A776F5" w:rsidRPr="00A776F5" w:rsidRDefault="00A776F5" w:rsidP="00A776F5">
      <w:pPr>
        <w:rPr>
          <w:b/>
          <w:bCs/>
        </w:rPr>
      </w:pPr>
      <w:proofErr w:type="spellStart"/>
      <w:r w:rsidRPr="00A776F5">
        <w:rPr>
          <w:b/>
          <w:bCs/>
        </w:rPr>
        <w:t>Topic</w:t>
      </w:r>
      <w:proofErr w:type="spellEnd"/>
      <w:r w:rsidRPr="00A776F5">
        <w:rPr>
          <w:b/>
          <w:bCs/>
        </w:rPr>
        <w:t xml:space="preserve"> Guide</w:t>
      </w:r>
    </w:p>
    <w:p w14:paraId="243AAE99" w14:textId="77777777" w:rsidR="00A776F5" w:rsidRPr="00A776F5" w:rsidRDefault="00A776F5" w:rsidP="00A776F5">
      <w:r w:rsidRPr="00A776F5">
        <w:t xml:space="preserve">Fairness </w:t>
      </w:r>
      <w:proofErr w:type="spellStart"/>
      <w:r w:rsidRPr="00A776F5">
        <w:t>Doctrine</w:t>
      </w:r>
      <w:proofErr w:type="spellEnd"/>
    </w:p>
    <w:p w14:paraId="7A48DDDF" w14:textId="77777777" w:rsidR="00A776F5" w:rsidRPr="00A776F5" w:rsidRDefault="00A776F5" w:rsidP="00A776F5">
      <w:pPr>
        <w:rPr>
          <w:lang w:val="en-US"/>
        </w:rPr>
      </w:pPr>
      <w:r w:rsidRPr="00A776F5">
        <w:rPr>
          <w:lang w:val="en-US"/>
        </w:rPr>
        <w:t>The folders and case files listed on these topic guides may still have withdrawn material due to Freedom of Information Act (FOIA) restrictions. Most frequently withdrawn material includes national security classified material, personal privacy issues, protection of the President, etc.</w:t>
      </w:r>
    </w:p>
    <w:p w14:paraId="5874C05A" w14:textId="77777777" w:rsidR="00A776F5" w:rsidRPr="00A776F5" w:rsidRDefault="00A776F5" w:rsidP="00A776F5">
      <w:pPr>
        <w:rPr>
          <w:lang w:val="en-US"/>
        </w:rPr>
      </w:pPr>
      <w:r w:rsidRPr="00A776F5">
        <w:rPr>
          <w:b/>
          <w:bCs/>
          <w:i/>
          <w:iCs/>
          <w:lang w:val="en-US"/>
        </w:rPr>
        <w:t>To see a list of material, please click on the 'Select' Tab</w:t>
      </w:r>
    </w:p>
    <w:p w14:paraId="12041EC8" w14:textId="77777777" w:rsidR="00A776F5" w:rsidRPr="00A776F5" w:rsidRDefault="00A776F5" w:rsidP="00A776F5">
      <w:proofErr w:type="spellStart"/>
      <w:r w:rsidRPr="00A776F5">
        <w:t>Description</w:t>
      </w:r>
      <w:proofErr w:type="spellEnd"/>
      <w:r w:rsidRPr="00A776F5">
        <w:t> Select</w:t>
      </w:r>
    </w:p>
    <w:p w14:paraId="431D8937" w14:textId="77777777" w:rsidR="00A776F5" w:rsidRPr="00A776F5" w:rsidRDefault="00A776F5" w:rsidP="00A776F5">
      <w:pPr>
        <w:rPr>
          <w:vanish/>
        </w:rPr>
      </w:pPr>
      <w:r w:rsidRPr="00A776F5">
        <w:rPr>
          <w:vanish/>
        </w:rPr>
        <w:t>Øverst på formularen</w:t>
      </w:r>
    </w:p>
    <w:p w14:paraId="5F25E369" w14:textId="77777777" w:rsidR="00A776F5" w:rsidRPr="00A776F5" w:rsidRDefault="00A776F5" w:rsidP="00A776F5">
      <w:pPr>
        <w:rPr>
          <w:lang w:val="en-US"/>
        </w:rPr>
      </w:pPr>
      <w:r w:rsidRPr="00A776F5">
        <w:rPr>
          <w:lang w:val="en-US"/>
        </w:rPr>
        <w:t>Choose a Collection             Select                                           WHORM Subject Files                               White House Staff and Office Files                                     Submit</w:t>
      </w:r>
    </w:p>
    <w:p w14:paraId="4B922A94" w14:textId="77777777" w:rsidR="00A776F5" w:rsidRPr="00A776F5" w:rsidRDefault="00A776F5" w:rsidP="00A776F5">
      <w:pPr>
        <w:rPr>
          <w:vanish/>
        </w:rPr>
      </w:pPr>
      <w:r w:rsidRPr="00A776F5">
        <w:rPr>
          <w:vanish/>
        </w:rPr>
        <w:t>Nederst på formularen</w:t>
      </w:r>
    </w:p>
    <w:p w14:paraId="41785E23" w14:textId="77777777" w:rsidR="00A776F5" w:rsidRPr="00A776F5" w:rsidRDefault="00A776F5" w:rsidP="00A776F5">
      <w:pPr>
        <w:rPr>
          <w:lang w:val="en-US"/>
        </w:rPr>
      </w:pPr>
      <w:hyperlink r:id="rId10" w:tgtFrame="_blank" w:history="1">
        <w:r w:rsidRPr="00A776F5">
          <w:rPr>
            <w:rStyle w:val="Hyperlink"/>
            <w:b/>
            <w:bCs/>
            <w:lang w:val="en-US"/>
          </w:rPr>
          <w:t>Inventory PDF</w:t>
        </w:r>
      </w:hyperlink>
      <w:r w:rsidRPr="00A776F5">
        <w:rPr>
          <w:lang w:val="en-US"/>
        </w:rPr>
        <w:t> </w:t>
      </w:r>
      <w:hyperlink r:id="rId11" w:history="1">
        <w:r w:rsidRPr="00A776F5">
          <w:rPr>
            <w:rStyle w:val="Hyperlink"/>
            <w:b/>
            <w:bCs/>
            <w:lang w:val="en-US"/>
          </w:rPr>
          <w:t>Cite</w:t>
        </w:r>
      </w:hyperlink>
    </w:p>
    <w:p w14:paraId="41C02D8C" w14:textId="77777777" w:rsidR="00A776F5" w:rsidRPr="00A776F5" w:rsidRDefault="00A776F5" w:rsidP="00A776F5">
      <w:pPr>
        <w:rPr>
          <w:lang w:val="en-US"/>
        </w:rPr>
      </w:pPr>
      <w:r w:rsidRPr="00A776F5">
        <w:rPr>
          <w:lang w:val="en-US"/>
        </w:rPr>
        <w:t>Description</w:t>
      </w:r>
    </w:p>
    <w:p w14:paraId="04A01C9E" w14:textId="77777777" w:rsidR="00A776F5" w:rsidRPr="00A776F5" w:rsidRDefault="00A776F5" w:rsidP="00A776F5">
      <w:pPr>
        <w:rPr>
          <w:lang w:val="en-US"/>
        </w:rPr>
      </w:pPr>
      <w:r w:rsidRPr="00A776F5">
        <w:rPr>
          <w:lang w:val="en-US"/>
        </w:rPr>
        <w:t xml:space="preserve">The Fairness Doctrine, enforced by the Federal Communications Council, was rooted in the media world of 1949. Lawmakers became concerned that the monopoly audience control of </w:t>
      </w:r>
      <w:r w:rsidRPr="00A776F5">
        <w:rPr>
          <w:lang w:val="en-US"/>
        </w:rPr>
        <w:lastRenderedPageBreak/>
        <w:t>the three main networks, NBC, ABC and CBS, could misuse their broadcast licenses to set a biased public agenda.</w:t>
      </w:r>
    </w:p>
    <w:p w14:paraId="0D769B30" w14:textId="77777777" w:rsidR="00A776F5" w:rsidRPr="00A776F5" w:rsidRDefault="00A776F5" w:rsidP="00A776F5">
      <w:pPr>
        <w:rPr>
          <w:lang w:val="en-US"/>
        </w:rPr>
      </w:pPr>
      <w:r w:rsidRPr="00A776F5">
        <w:rPr>
          <w:lang w:val="en-US"/>
        </w:rPr>
        <w:t>The Fairness Doctrine mandated broadcast networks devote time to contrasting views on issues of public importance. Congress backed the policy in 1954 and by the 1970s the FCC called the doctrine the “single most important requirement of operation in the public interest – the </w:t>
      </w:r>
      <w:r w:rsidRPr="00A776F5">
        <w:rPr>
          <w:i/>
          <w:iCs/>
          <w:lang w:val="en-US"/>
        </w:rPr>
        <w:t>sine qua</w:t>
      </w:r>
      <w:r w:rsidRPr="00A776F5">
        <w:rPr>
          <w:lang w:val="en-US"/>
        </w:rPr>
        <w:t> </w:t>
      </w:r>
      <w:r w:rsidRPr="00A776F5">
        <w:rPr>
          <w:i/>
          <w:iCs/>
          <w:lang w:val="en-US"/>
        </w:rPr>
        <w:t>non</w:t>
      </w:r>
      <w:r w:rsidRPr="00A776F5">
        <w:rPr>
          <w:lang w:val="en-US"/>
        </w:rPr>
        <w:t> for grant of a renewal of license.</w:t>
      </w:r>
    </w:p>
    <w:p w14:paraId="1A2C4659" w14:textId="77777777" w:rsidR="00A776F5" w:rsidRPr="00A776F5" w:rsidRDefault="00A776F5" w:rsidP="00A776F5">
      <w:pPr>
        <w:rPr>
          <w:lang w:val="en-US"/>
        </w:rPr>
      </w:pPr>
      <w:r w:rsidRPr="00A776F5">
        <w:rPr>
          <w:lang w:val="en-US"/>
        </w:rPr>
        <w:t>The Supreme Court upheld the doctrine. In 1969’s </w:t>
      </w:r>
      <w:r w:rsidRPr="00A776F5">
        <w:rPr>
          <w:i/>
          <w:iCs/>
          <w:lang w:val="en-US"/>
        </w:rPr>
        <w:t>Red Lion Broadcasting Co. v. FCC</w:t>
      </w:r>
      <w:r w:rsidRPr="00A776F5">
        <w:rPr>
          <w:lang w:val="en-US"/>
        </w:rPr>
        <w:t>, journalist Fred Cook sued a Pennsylvania Christian Crusade radio program after a radio host attacked him on air. In a unanimous decision, the Supreme Court upheld Cook's right to an on-air response under the Fairness Doctrine, arguing that nothing in the First Amendment gives a broadcast license holder the exclusive right to the airwaves they operate on.</w:t>
      </w:r>
    </w:p>
    <w:p w14:paraId="2F9389DE" w14:textId="77777777" w:rsidR="00A776F5" w:rsidRPr="00A776F5" w:rsidRDefault="00A776F5" w:rsidP="00A776F5">
      <w:pPr>
        <w:rPr>
          <w:lang w:val="en-US"/>
        </w:rPr>
      </w:pPr>
      <w:r w:rsidRPr="00A776F5">
        <w:rPr>
          <w:lang w:val="en-US"/>
        </w:rPr>
        <w:t xml:space="preserve">The doctrine stayed in </w:t>
      </w:r>
      <w:proofErr w:type="gramStart"/>
      <w:r w:rsidRPr="00A776F5">
        <w:rPr>
          <w:lang w:val="en-US"/>
        </w:rPr>
        <w:t>effect, and</w:t>
      </w:r>
      <w:proofErr w:type="gramEnd"/>
      <w:r w:rsidRPr="00A776F5">
        <w:rPr>
          <w:lang w:val="en-US"/>
        </w:rPr>
        <w:t xml:space="preserve"> was enforced until the Reagan Administration. In 1985, under FCC Chairman, Mark S. Fowler, a communications attorney who had served on Ronald Reagan's presidential campaign staff in 1976 and 1980, the FCC released a report stating that the doctrine hurt the public interest and violated free speech rights guaranteed by the First Amendment.</w:t>
      </w:r>
    </w:p>
    <w:p w14:paraId="4A1CD2B4" w14:textId="77777777" w:rsidR="00A776F5" w:rsidRPr="00A776F5" w:rsidRDefault="00A776F5" w:rsidP="00A776F5">
      <w:pPr>
        <w:rPr>
          <w:lang w:val="en-US"/>
        </w:rPr>
      </w:pPr>
      <w:r w:rsidRPr="00A776F5">
        <w:rPr>
          <w:lang w:val="en-US"/>
        </w:rPr>
        <w:t>Fowler began rolling the application of the doctrine back during Reagan's second term - despite complaints from some in the Administration that it was all that kept broadcast journalists from thoroughly lambasting Reagan's policies on air. In 1987, the FCC panel, under new chairman Dennis Patrick, repealed the Fairness Doctrine altogether with a 4-0 vote</w:t>
      </w:r>
    </w:p>
    <w:p w14:paraId="4ECC210D" w14:textId="77777777" w:rsidR="00A776F5" w:rsidRPr="00A776F5" w:rsidRDefault="00A776F5" w:rsidP="00A776F5">
      <w:pPr>
        <w:rPr>
          <w:lang w:val="en-US"/>
        </w:rPr>
      </w:pPr>
      <w:r w:rsidRPr="00A776F5">
        <w:rPr>
          <w:lang w:val="en-US"/>
        </w:rPr>
        <w:t>The FCC vote was opposed by members of Congress who said the FCC had tried to "flout the will of Congress" and the decision was "wrongheaded, misguided and illogical." The decision drew political fire and tangling, where cooperation with Congress was at issue. In June 1987, Congress attempted to preempt the FCC decision and codify the Fairness Doctrine, (Fairness in Broadcasting Act of 1987 S. 742).</w:t>
      </w:r>
    </w:p>
    <w:p w14:paraId="081CCB83" w14:textId="77777777" w:rsidR="00A776F5" w:rsidRPr="00A776F5" w:rsidRDefault="00A776F5" w:rsidP="00A776F5">
      <w:pPr>
        <w:rPr>
          <w:lang w:val="en-US"/>
        </w:rPr>
      </w:pPr>
      <w:r w:rsidRPr="00A776F5">
        <w:rPr>
          <w:lang w:val="en-US"/>
        </w:rPr>
        <w:t>The bill passed but the legislation was vetoed by President Ronald Reagan. Congress was unable to muster enough votes to overturn the President’s veto.</w:t>
      </w:r>
    </w:p>
    <w:p w14:paraId="53B8279F" w14:textId="77777777" w:rsidR="00A776F5" w:rsidRPr="00A776F5" w:rsidRDefault="00A776F5" w:rsidP="00A776F5">
      <w:pPr>
        <w:rPr>
          <w:lang w:val="en-US"/>
        </w:rPr>
      </w:pPr>
      <w:r w:rsidRPr="00A776F5">
        <w:rPr>
          <w:lang w:val="en-US"/>
        </w:rPr>
        <w:t>This topic guide contains material on the doctrine itself, the vote on the Fairness in Broadcasting Act of 1987, the President’s subsequent veto and the aftermath of this vote.</w:t>
      </w:r>
    </w:p>
    <w:p w14:paraId="5AD4E018" w14:textId="77777777" w:rsidR="00A776F5" w:rsidRPr="00A776F5" w:rsidRDefault="00A776F5" w:rsidP="00A776F5">
      <w:r w:rsidRPr="00A776F5">
        <w:t xml:space="preserve">Last </w:t>
      </w:r>
      <w:proofErr w:type="spellStart"/>
      <w:r w:rsidRPr="00A776F5">
        <w:t>Updated</w:t>
      </w:r>
      <w:proofErr w:type="spellEnd"/>
      <w:r w:rsidRPr="00A776F5">
        <w:t>: 08/09/2024 03:36PM</w:t>
      </w:r>
    </w:p>
    <w:p w14:paraId="73E5D540" w14:textId="77777777" w:rsidR="00A776F5" w:rsidRDefault="00A776F5"/>
    <w:sectPr w:rsidR="00A776F5" w:rsidSect="006538B3">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626C"/>
    <w:multiLevelType w:val="multilevel"/>
    <w:tmpl w:val="2EEC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315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 Borgbjerg Jensen (SAJE - Underviser - U/NORD)">
    <w15:presenceInfo w15:providerId="AD" w15:userId="S::saje@unord.dk::60651123-84c2-4bdc-80b9-19f98cba4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F5"/>
    <w:rsid w:val="001E54A6"/>
    <w:rsid w:val="00357C0B"/>
    <w:rsid w:val="006538B3"/>
    <w:rsid w:val="00A776F5"/>
    <w:rsid w:val="00BF3993"/>
    <w:rsid w:val="00DF1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6184"/>
  <w15:chartTrackingRefBased/>
  <w15:docId w15:val="{38C41A13-E93F-40AA-A657-3E0787D4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7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77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776F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776F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776F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776F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76F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776F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76F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76F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776F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776F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776F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776F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776F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76F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76F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76F5"/>
    <w:rPr>
      <w:rFonts w:eastAsiaTheme="majorEastAsia" w:cstheme="majorBidi"/>
      <w:color w:val="272727" w:themeColor="text1" w:themeTint="D8"/>
    </w:rPr>
  </w:style>
  <w:style w:type="paragraph" w:styleId="Titel">
    <w:name w:val="Title"/>
    <w:basedOn w:val="Normal"/>
    <w:next w:val="Normal"/>
    <w:link w:val="TitelTegn"/>
    <w:uiPriority w:val="10"/>
    <w:qFormat/>
    <w:rsid w:val="00A77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76F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76F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76F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76F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776F5"/>
    <w:rPr>
      <w:i/>
      <w:iCs/>
      <w:color w:val="404040" w:themeColor="text1" w:themeTint="BF"/>
    </w:rPr>
  </w:style>
  <w:style w:type="paragraph" w:styleId="Listeafsnit">
    <w:name w:val="List Paragraph"/>
    <w:basedOn w:val="Normal"/>
    <w:uiPriority w:val="34"/>
    <w:qFormat/>
    <w:rsid w:val="00A776F5"/>
    <w:pPr>
      <w:ind w:left="720"/>
      <w:contextualSpacing/>
    </w:pPr>
  </w:style>
  <w:style w:type="character" w:styleId="Kraftigfremhvning">
    <w:name w:val="Intense Emphasis"/>
    <w:basedOn w:val="Standardskrifttypeiafsnit"/>
    <w:uiPriority w:val="21"/>
    <w:qFormat/>
    <w:rsid w:val="00A776F5"/>
    <w:rPr>
      <w:i/>
      <w:iCs/>
      <w:color w:val="0F4761" w:themeColor="accent1" w:themeShade="BF"/>
    </w:rPr>
  </w:style>
  <w:style w:type="paragraph" w:styleId="Strktcitat">
    <w:name w:val="Intense Quote"/>
    <w:basedOn w:val="Normal"/>
    <w:next w:val="Normal"/>
    <w:link w:val="StrktcitatTegn"/>
    <w:uiPriority w:val="30"/>
    <w:qFormat/>
    <w:rsid w:val="00A77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776F5"/>
    <w:rPr>
      <w:i/>
      <w:iCs/>
      <w:color w:val="0F4761" w:themeColor="accent1" w:themeShade="BF"/>
    </w:rPr>
  </w:style>
  <w:style w:type="character" w:styleId="Kraftighenvisning">
    <w:name w:val="Intense Reference"/>
    <w:basedOn w:val="Standardskrifttypeiafsnit"/>
    <w:uiPriority w:val="32"/>
    <w:qFormat/>
    <w:rsid w:val="00A776F5"/>
    <w:rPr>
      <w:b/>
      <w:bCs/>
      <w:smallCaps/>
      <w:color w:val="0F4761" w:themeColor="accent1" w:themeShade="BF"/>
      <w:spacing w:val="5"/>
    </w:rPr>
  </w:style>
  <w:style w:type="character" w:styleId="Hyperlink">
    <w:name w:val="Hyperlink"/>
    <w:basedOn w:val="Standardskrifttypeiafsnit"/>
    <w:uiPriority w:val="99"/>
    <w:unhideWhenUsed/>
    <w:rsid w:val="00A776F5"/>
    <w:rPr>
      <w:color w:val="467886" w:themeColor="hyperlink"/>
      <w:u w:val="single"/>
    </w:rPr>
  </w:style>
  <w:style w:type="character" w:styleId="Ulstomtale">
    <w:name w:val="Unresolved Mention"/>
    <w:basedOn w:val="Standardskrifttypeiafsnit"/>
    <w:uiPriority w:val="99"/>
    <w:semiHidden/>
    <w:unhideWhenUsed/>
    <w:rsid w:val="00A776F5"/>
    <w:rPr>
      <w:color w:val="605E5C"/>
      <w:shd w:val="clear" w:color="auto" w:fill="E1DFDD"/>
    </w:rPr>
  </w:style>
  <w:style w:type="paragraph" w:styleId="Korrektur">
    <w:name w:val="Revision"/>
    <w:hidden/>
    <w:uiPriority w:val="99"/>
    <w:semiHidden/>
    <w:rsid w:val="00A77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039412">
      <w:bodyDiv w:val="1"/>
      <w:marLeft w:val="0"/>
      <w:marRight w:val="0"/>
      <w:marTop w:val="0"/>
      <w:marBottom w:val="0"/>
      <w:divBdr>
        <w:top w:val="none" w:sz="0" w:space="0" w:color="auto"/>
        <w:left w:val="none" w:sz="0" w:space="0" w:color="auto"/>
        <w:bottom w:val="none" w:sz="0" w:space="0" w:color="auto"/>
        <w:right w:val="none" w:sz="0" w:space="0" w:color="auto"/>
      </w:divBdr>
      <w:divsChild>
        <w:div w:id="1693648934">
          <w:marLeft w:val="0"/>
          <w:marRight w:val="0"/>
          <w:marTop w:val="0"/>
          <w:marBottom w:val="0"/>
          <w:divBdr>
            <w:top w:val="none" w:sz="0" w:space="0" w:color="auto"/>
            <w:left w:val="none" w:sz="0" w:space="0" w:color="auto"/>
            <w:bottom w:val="none" w:sz="0" w:space="0" w:color="auto"/>
            <w:right w:val="none" w:sz="0" w:space="0" w:color="auto"/>
          </w:divBdr>
          <w:divsChild>
            <w:div w:id="1316954687">
              <w:marLeft w:val="0"/>
              <w:marRight w:val="0"/>
              <w:marTop w:val="0"/>
              <w:marBottom w:val="0"/>
              <w:divBdr>
                <w:top w:val="none" w:sz="0" w:space="0" w:color="auto"/>
                <w:left w:val="none" w:sz="0" w:space="0" w:color="auto"/>
                <w:bottom w:val="none" w:sz="0" w:space="0" w:color="auto"/>
                <w:right w:val="none" w:sz="0" w:space="0" w:color="auto"/>
              </w:divBdr>
              <w:divsChild>
                <w:div w:id="152913920">
                  <w:marLeft w:val="0"/>
                  <w:marRight w:val="0"/>
                  <w:marTop w:val="0"/>
                  <w:marBottom w:val="0"/>
                  <w:divBdr>
                    <w:top w:val="none" w:sz="0" w:space="0" w:color="auto"/>
                    <w:left w:val="none" w:sz="0" w:space="0" w:color="auto"/>
                    <w:bottom w:val="none" w:sz="0" w:space="0" w:color="auto"/>
                    <w:right w:val="none" w:sz="0" w:space="0" w:color="auto"/>
                  </w:divBdr>
                  <w:divsChild>
                    <w:div w:id="1444959331">
                      <w:marLeft w:val="0"/>
                      <w:marRight w:val="0"/>
                      <w:marTop w:val="0"/>
                      <w:marBottom w:val="0"/>
                      <w:divBdr>
                        <w:top w:val="none" w:sz="0" w:space="0" w:color="auto"/>
                        <w:left w:val="none" w:sz="0" w:space="0" w:color="auto"/>
                        <w:bottom w:val="none" w:sz="0" w:space="0" w:color="auto"/>
                        <w:right w:val="none" w:sz="0" w:space="0" w:color="auto"/>
                      </w:divBdr>
                      <w:divsChild>
                        <w:div w:id="425271514">
                          <w:marLeft w:val="3000"/>
                          <w:marRight w:val="0"/>
                          <w:marTop w:val="0"/>
                          <w:marBottom w:val="0"/>
                          <w:divBdr>
                            <w:top w:val="none" w:sz="0" w:space="0" w:color="auto"/>
                            <w:left w:val="none" w:sz="0" w:space="0" w:color="auto"/>
                            <w:bottom w:val="none" w:sz="0" w:space="0" w:color="auto"/>
                            <w:right w:val="none" w:sz="0" w:space="0" w:color="auto"/>
                          </w:divBdr>
                          <w:divsChild>
                            <w:div w:id="593972699">
                              <w:marLeft w:val="0"/>
                              <w:marRight w:val="0"/>
                              <w:marTop w:val="0"/>
                              <w:marBottom w:val="0"/>
                              <w:divBdr>
                                <w:top w:val="none" w:sz="0" w:space="0" w:color="auto"/>
                                <w:left w:val="none" w:sz="0" w:space="0" w:color="auto"/>
                                <w:bottom w:val="none" w:sz="0" w:space="0" w:color="auto"/>
                                <w:right w:val="none" w:sz="0" w:space="0" w:color="auto"/>
                              </w:divBdr>
                              <w:divsChild>
                                <w:div w:id="1761637809">
                                  <w:marLeft w:val="0"/>
                                  <w:marRight w:val="0"/>
                                  <w:marTop w:val="0"/>
                                  <w:marBottom w:val="0"/>
                                  <w:divBdr>
                                    <w:top w:val="none" w:sz="0" w:space="0" w:color="auto"/>
                                    <w:left w:val="none" w:sz="0" w:space="0" w:color="auto"/>
                                    <w:bottom w:val="none" w:sz="0" w:space="0" w:color="auto"/>
                                    <w:right w:val="none" w:sz="0" w:space="0" w:color="auto"/>
                                  </w:divBdr>
                                </w:div>
                              </w:divsChild>
                            </w:div>
                            <w:div w:id="17131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1978">
          <w:marLeft w:val="0"/>
          <w:marRight w:val="0"/>
          <w:marTop w:val="0"/>
          <w:marBottom w:val="0"/>
          <w:divBdr>
            <w:top w:val="none" w:sz="0" w:space="0" w:color="auto"/>
            <w:left w:val="none" w:sz="0" w:space="0" w:color="auto"/>
            <w:bottom w:val="none" w:sz="0" w:space="0" w:color="auto"/>
            <w:right w:val="none" w:sz="0" w:space="0" w:color="auto"/>
          </w:divBdr>
          <w:divsChild>
            <w:div w:id="45375486">
              <w:marLeft w:val="0"/>
              <w:marRight w:val="0"/>
              <w:marTop w:val="0"/>
              <w:marBottom w:val="0"/>
              <w:divBdr>
                <w:top w:val="none" w:sz="0" w:space="0" w:color="auto"/>
                <w:left w:val="none" w:sz="0" w:space="0" w:color="auto"/>
                <w:bottom w:val="none" w:sz="0" w:space="0" w:color="auto"/>
                <w:right w:val="none" w:sz="0" w:space="0" w:color="auto"/>
              </w:divBdr>
              <w:divsChild>
                <w:div w:id="320694760">
                  <w:marLeft w:val="0"/>
                  <w:marRight w:val="0"/>
                  <w:marTop w:val="0"/>
                  <w:marBottom w:val="0"/>
                  <w:divBdr>
                    <w:top w:val="none" w:sz="0" w:space="0" w:color="auto"/>
                    <w:left w:val="none" w:sz="0" w:space="0" w:color="auto"/>
                    <w:bottom w:val="none" w:sz="0" w:space="0" w:color="auto"/>
                    <w:right w:val="none" w:sz="0" w:space="0" w:color="auto"/>
                  </w:divBdr>
                  <w:divsChild>
                    <w:div w:id="1838693524">
                      <w:marLeft w:val="0"/>
                      <w:marRight w:val="0"/>
                      <w:marTop w:val="0"/>
                      <w:marBottom w:val="0"/>
                      <w:divBdr>
                        <w:top w:val="none" w:sz="0" w:space="0" w:color="auto"/>
                        <w:left w:val="none" w:sz="0" w:space="0" w:color="auto"/>
                        <w:bottom w:val="none" w:sz="0" w:space="0" w:color="auto"/>
                        <w:right w:val="none" w:sz="0" w:space="0" w:color="auto"/>
                      </w:divBdr>
                      <w:divsChild>
                        <w:div w:id="292836798">
                          <w:marLeft w:val="0"/>
                          <w:marRight w:val="0"/>
                          <w:marTop w:val="0"/>
                          <w:marBottom w:val="0"/>
                          <w:divBdr>
                            <w:top w:val="none" w:sz="0" w:space="0" w:color="auto"/>
                            <w:left w:val="none" w:sz="0" w:space="0" w:color="auto"/>
                            <w:bottom w:val="none" w:sz="0" w:space="0" w:color="auto"/>
                            <w:right w:val="none" w:sz="0" w:space="0" w:color="auto"/>
                          </w:divBdr>
                          <w:divsChild>
                            <w:div w:id="2067988668">
                              <w:marLeft w:val="0"/>
                              <w:marRight w:val="0"/>
                              <w:marTop w:val="0"/>
                              <w:marBottom w:val="0"/>
                              <w:divBdr>
                                <w:top w:val="none" w:sz="0" w:space="0" w:color="auto"/>
                                <w:left w:val="none" w:sz="0" w:space="0" w:color="auto"/>
                                <w:bottom w:val="none" w:sz="0" w:space="0" w:color="auto"/>
                                <w:right w:val="none" w:sz="0" w:space="0" w:color="auto"/>
                              </w:divBdr>
                              <w:divsChild>
                                <w:div w:id="441606517">
                                  <w:marLeft w:val="0"/>
                                  <w:marRight w:val="0"/>
                                  <w:marTop w:val="0"/>
                                  <w:marBottom w:val="0"/>
                                  <w:divBdr>
                                    <w:top w:val="none" w:sz="0" w:space="0" w:color="auto"/>
                                    <w:left w:val="none" w:sz="0" w:space="0" w:color="auto"/>
                                    <w:bottom w:val="none" w:sz="0" w:space="0" w:color="auto"/>
                                    <w:right w:val="none" w:sz="0" w:space="0" w:color="auto"/>
                                  </w:divBdr>
                                </w:div>
                              </w:divsChild>
                            </w:div>
                            <w:div w:id="947851166">
                              <w:marLeft w:val="0"/>
                              <w:marRight w:val="0"/>
                              <w:marTop w:val="0"/>
                              <w:marBottom w:val="0"/>
                              <w:divBdr>
                                <w:top w:val="none" w:sz="0" w:space="0" w:color="auto"/>
                                <w:left w:val="none" w:sz="0" w:space="0" w:color="auto"/>
                                <w:bottom w:val="none" w:sz="0" w:space="0" w:color="auto"/>
                                <w:right w:val="none" w:sz="0" w:space="0" w:color="auto"/>
                              </w:divBdr>
                            </w:div>
                            <w:div w:id="1982809757">
                              <w:marLeft w:val="0"/>
                              <w:marRight w:val="0"/>
                              <w:marTop w:val="0"/>
                              <w:marBottom w:val="0"/>
                              <w:divBdr>
                                <w:top w:val="none" w:sz="0" w:space="0" w:color="auto"/>
                                <w:left w:val="none" w:sz="0" w:space="0" w:color="auto"/>
                                <w:bottom w:val="none" w:sz="0" w:space="0" w:color="auto"/>
                                <w:right w:val="none" w:sz="0" w:space="0" w:color="auto"/>
                              </w:divBdr>
                              <w:divsChild>
                                <w:div w:id="799108247">
                                  <w:marLeft w:val="0"/>
                                  <w:marRight w:val="0"/>
                                  <w:marTop w:val="0"/>
                                  <w:marBottom w:val="0"/>
                                  <w:divBdr>
                                    <w:top w:val="none" w:sz="0" w:space="0" w:color="auto"/>
                                    <w:left w:val="none" w:sz="0" w:space="0" w:color="auto"/>
                                    <w:bottom w:val="none" w:sz="0" w:space="0" w:color="auto"/>
                                    <w:right w:val="none" w:sz="0" w:space="0" w:color="auto"/>
                                  </w:divBdr>
                                  <w:divsChild>
                                    <w:div w:id="1862280412">
                                      <w:marLeft w:val="0"/>
                                      <w:marRight w:val="0"/>
                                      <w:marTop w:val="0"/>
                                      <w:marBottom w:val="0"/>
                                      <w:divBdr>
                                        <w:top w:val="none" w:sz="0" w:space="0" w:color="auto"/>
                                        <w:left w:val="none" w:sz="0" w:space="0" w:color="auto"/>
                                        <w:bottom w:val="none" w:sz="0" w:space="0" w:color="auto"/>
                                        <w:right w:val="none" w:sz="0" w:space="0" w:color="auto"/>
                                      </w:divBdr>
                                      <w:divsChild>
                                        <w:div w:id="1442606257">
                                          <w:marLeft w:val="0"/>
                                          <w:marRight w:val="0"/>
                                          <w:marTop w:val="0"/>
                                          <w:marBottom w:val="0"/>
                                          <w:divBdr>
                                            <w:top w:val="none" w:sz="0" w:space="0" w:color="auto"/>
                                            <w:left w:val="none" w:sz="0" w:space="0" w:color="auto"/>
                                            <w:bottom w:val="none" w:sz="0" w:space="0" w:color="auto"/>
                                            <w:right w:val="none" w:sz="0" w:space="0" w:color="auto"/>
                                          </w:divBdr>
                                          <w:divsChild>
                                            <w:div w:id="402725341">
                                              <w:marLeft w:val="0"/>
                                              <w:marRight w:val="0"/>
                                              <w:marTop w:val="0"/>
                                              <w:marBottom w:val="0"/>
                                              <w:divBdr>
                                                <w:top w:val="none" w:sz="0" w:space="0" w:color="auto"/>
                                                <w:left w:val="none" w:sz="0" w:space="0" w:color="auto"/>
                                                <w:bottom w:val="none" w:sz="0" w:space="0" w:color="auto"/>
                                                <w:right w:val="none" w:sz="0" w:space="0" w:color="auto"/>
                                              </w:divBdr>
                                              <w:divsChild>
                                                <w:div w:id="4683287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535016">
      <w:bodyDiv w:val="1"/>
      <w:marLeft w:val="0"/>
      <w:marRight w:val="0"/>
      <w:marTop w:val="0"/>
      <w:marBottom w:val="0"/>
      <w:divBdr>
        <w:top w:val="none" w:sz="0" w:space="0" w:color="auto"/>
        <w:left w:val="none" w:sz="0" w:space="0" w:color="auto"/>
        <w:bottom w:val="none" w:sz="0" w:space="0" w:color="auto"/>
        <w:right w:val="none" w:sz="0" w:space="0" w:color="auto"/>
      </w:divBdr>
      <w:divsChild>
        <w:div w:id="2010206429">
          <w:marLeft w:val="0"/>
          <w:marRight w:val="0"/>
          <w:marTop w:val="0"/>
          <w:marBottom w:val="0"/>
          <w:divBdr>
            <w:top w:val="none" w:sz="0" w:space="0" w:color="auto"/>
            <w:left w:val="none" w:sz="0" w:space="0" w:color="auto"/>
            <w:bottom w:val="none" w:sz="0" w:space="0" w:color="auto"/>
            <w:right w:val="none" w:sz="0" w:space="0" w:color="auto"/>
          </w:divBdr>
          <w:divsChild>
            <w:div w:id="1955398472">
              <w:marLeft w:val="0"/>
              <w:marRight w:val="0"/>
              <w:marTop w:val="0"/>
              <w:marBottom w:val="0"/>
              <w:divBdr>
                <w:top w:val="none" w:sz="0" w:space="0" w:color="auto"/>
                <w:left w:val="none" w:sz="0" w:space="0" w:color="auto"/>
                <w:bottom w:val="none" w:sz="0" w:space="0" w:color="auto"/>
                <w:right w:val="none" w:sz="0" w:space="0" w:color="auto"/>
              </w:divBdr>
              <w:divsChild>
                <w:div w:id="1395666733">
                  <w:marLeft w:val="0"/>
                  <w:marRight w:val="0"/>
                  <w:marTop w:val="0"/>
                  <w:marBottom w:val="0"/>
                  <w:divBdr>
                    <w:top w:val="none" w:sz="0" w:space="0" w:color="auto"/>
                    <w:left w:val="none" w:sz="0" w:space="0" w:color="auto"/>
                    <w:bottom w:val="none" w:sz="0" w:space="0" w:color="auto"/>
                    <w:right w:val="none" w:sz="0" w:space="0" w:color="auto"/>
                  </w:divBdr>
                  <w:divsChild>
                    <w:div w:id="892887302">
                      <w:marLeft w:val="0"/>
                      <w:marRight w:val="0"/>
                      <w:marTop w:val="0"/>
                      <w:marBottom w:val="0"/>
                      <w:divBdr>
                        <w:top w:val="none" w:sz="0" w:space="0" w:color="auto"/>
                        <w:left w:val="none" w:sz="0" w:space="0" w:color="auto"/>
                        <w:bottom w:val="none" w:sz="0" w:space="0" w:color="auto"/>
                        <w:right w:val="none" w:sz="0" w:space="0" w:color="auto"/>
                      </w:divBdr>
                      <w:divsChild>
                        <w:div w:id="1631399840">
                          <w:marLeft w:val="3000"/>
                          <w:marRight w:val="0"/>
                          <w:marTop w:val="0"/>
                          <w:marBottom w:val="0"/>
                          <w:divBdr>
                            <w:top w:val="none" w:sz="0" w:space="0" w:color="auto"/>
                            <w:left w:val="none" w:sz="0" w:space="0" w:color="auto"/>
                            <w:bottom w:val="none" w:sz="0" w:space="0" w:color="auto"/>
                            <w:right w:val="none" w:sz="0" w:space="0" w:color="auto"/>
                          </w:divBdr>
                          <w:divsChild>
                            <w:div w:id="686834978">
                              <w:marLeft w:val="0"/>
                              <w:marRight w:val="0"/>
                              <w:marTop w:val="0"/>
                              <w:marBottom w:val="0"/>
                              <w:divBdr>
                                <w:top w:val="none" w:sz="0" w:space="0" w:color="auto"/>
                                <w:left w:val="none" w:sz="0" w:space="0" w:color="auto"/>
                                <w:bottom w:val="none" w:sz="0" w:space="0" w:color="auto"/>
                                <w:right w:val="none" w:sz="0" w:space="0" w:color="auto"/>
                              </w:divBdr>
                              <w:divsChild>
                                <w:div w:id="1175608798">
                                  <w:marLeft w:val="0"/>
                                  <w:marRight w:val="0"/>
                                  <w:marTop w:val="0"/>
                                  <w:marBottom w:val="0"/>
                                  <w:divBdr>
                                    <w:top w:val="none" w:sz="0" w:space="0" w:color="auto"/>
                                    <w:left w:val="none" w:sz="0" w:space="0" w:color="auto"/>
                                    <w:bottom w:val="none" w:sz="0" w:space="0" w:color="auto"/>
                                    <w:right w:val="none" w:sz="0" w:space="0" w:color="auto"/>
                                  </w:divBdr>
                                </w:div>
                              </w:divsChild>
                            </w:div>
                            <w:div w:id="9206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26394">
          <w:marLeft w:val="0"/>
          <w:marRight w:val="0"/>
          <w:marTop w:val="0"/>
          <w:marBottom w:val="0"/>
          <w:divBdr>
            <w:top w:val="none" w:sz="0" w:space="0" w:color="auto"/>
            <w:left w:val="none" w:sz="0" w:space="0" w:color="auto"/>
            <w:bottom w:val="none" w:sz="0" w:space="0" w:color="auto"/>
            <w:right w:val="none" w:sz="0" w:space="0" w:color="auto"/>
          </w:divBdr>
          <w:divsChild>
            <w:div w:id="427427368">
              <w:marLeft w:val="0"/>
              <w:marRight w:val="0"/>
              <w:marTop w:val="0"/>
              <w:marBottom w:val="0"/>
              <w:divBdr>
                <w:top w:val="none" w:sz="0" w:space="0" w:color="auto"/>
                <w:left w:val="none" w:sz="0" w:space="0" w:color="auto"/>
                <w:bottom w:val="none" w:sz="0" w:space="0" w:color="auto"/>
                <w:right w:val="none" w:sz="0" w:space="0" w:color="auto"/>
              </w:divBdr>
              <w:divsChild>
                <w:div w:id="1999111189">
                  <w:marLeft w:val="0"/>
                  <w:marRight w:val="0"/>
                  <w:marTop w:val="0"/>
                  <w:marBottom w:val="0"/>
                  <w:divBdr>
                    <w:top w:val="none" w:sz="0" w:space="0" w:color="auto"/>
                    <w:left w:val="none" w:sz="0" w:space="0" w:color="auto"/>
                    <w:bottom w:val="none" w:sz="0" w:space="0" w:color="auto"/>
                    <w:right w:val="none" w:sz="0" w:space="0" w:color="auto"/>
                  </w:divBdr>
                  <w:divsChild>
                    <w:div w:id="1971016146">
                      <w:marLeft w:val="0"/>
                      <w:marRight w:val="0"/>
                      <w:marTop w:val="0"/>
                      <w:marBottom w:val="0"/>
                      <w:divBdr>
                        <w:top w:val="none" w:sz="0" w:space="0" w:color="auto"/>
                        <w:left w:val="none" w:sz="0" w:space="0" w:color="auto"/>
                        <w:bottom w:val="none" w:sz="0" w:space="0" w:color="auto"/>
                        <w:right w:val="none" w:sz="0" w:space="0" w:color="auto"/>
                      </w:divBdr>
                      <w:divsChild>
                        <w:div w:id="483089644">
                          <w:marLeft w:val="0"/>
                          <w:marRight w:val="0"/>
                          <w:marTop w:val="0"/>
                          <w:marBottom w:val="0"/>
                          <w:divBdr>
                            <w:top w:val="none" w:sz="0" w:space="0" w:color="auto"/>
                            <w:left w:val="none" w:sz="0" w:space="0" w:color="auto"/>
                            <w:bottom w:val="none" w:sz="0" w:space="0" w:color="auto"/>
                            <w:right w:val="none" w:sz="0" w:space="0" w:color="auto"/>
                          </w:divBdr>
                          <w:divsChild>
                            <w:div w:id="1077484443">
                              <w:marLeft w:val="0"/>
                              <w:marRight w:val="0"/>
                              <w:marTop w:val="0"/>
                              <w:marBottom w:val="0"/>
                              <w:divBdr>
                                <w:top w:val="none" w:sz="0" w:space="0" w:color="auto"/>
                                <w:left w:val="none" w:sz="0" w:space="0" w:color="auto"/>
                                <w:bottom w:val="none" w:sz="0" w:space="0" w:color="auto"/>
                                <w:right w:val="none" w:sz="0" w:space="0" w:color="auto"/>
                              </w:divBdr>
                              <w:divsChild>
                                <w:div w:id="1418287585">
                                  <w:marLeft w:val="0"/>
                                  <w:marRight w:val="0"/>
                                  <w:marTop w:val="0"/>
                                  <w:marBottom w:val="0"/>
                                  <w:divBdr>
                                    <w:top w:val="none" w:sz="0" w:space="0" w:color="auto"/>
                                    <w:left w:val="none" w:sz="0" w:space="0" w:color="auto"/>
                                    <w:bottom w:val="none" w:sz="0" w:space="0" w:color="auto"/>
                                    <w:right w:val="none" w:sz="0" w:space="0" w:color="auto"/>
                                  </w:divBdr>
                                </w:div>
                              </w:divsChild>
                            </w:div>
                            <w:div w:id="345865506">
                              <w:marLeft w:val="0"/>
                              <w:marRight w:val="0"/>
                              <w:marTop w:val="0"/>
                              <w:marBottom w:val="0"/>
                              <w:divBdr>
                                <w:top w:val="none" w:sz="0" w:space="0" w:color="auto"/>
                                <w:left w:val="none" w:sz="0" w:space="0" w:color="auto"/>
                                <w:bottom w:val="none" w:sz="0" w:space="0" w:color="auto"/>
                                <w:right w:val="none" w:sz="0" w:space="0" w:color="auto"/>
                              </w:divBdr>
                            </w:div>
                            <w:div w:id="634259888">
                              <w:marLeft w:val="0"/>
                              <w:marRight w:val="0"/>
                              <w:marTop w:val="0"/>
                              <w:marBottom w:val="0"/>
                              <w:divBdr>
                                <w:top w:val="none" w:sz="0" w:space="0" w:color="auto"/>
                                <w:left w:val="none" w:sz="0" w:space="0" w:color="auto"/>
                                <w:bottom w:val="none" w:sz="0" w:space="0" w:color="auto"/>
                                <w:right w:val="none" w:sz="0" w:space="0" w:color="auto"/>
                              </w:divBdr>
                              <w:divsChild>
                                <w:div w:id="748890266">
                                  <w:marLeft w:val="0"/>
                                  <w:marRight w:val="0"/>
                                  <w:marTop w:val="0"/>
                                  <w:marBottom w:val="0"/>
                                  <w:divBdr>
                                    <w:top w:val="none" w:sz="0" w:space="0" w:color="auto"/>
                                    <w:left w:val="none" w:sz="0" w:space="0" w:color="auto"/>
                                    <w:bottom w:val="none" w:sz="0" w:space="0" w:color="auto"/>
                                    <w:right w:val="none" w:sz="0" w:space="0" w:color="auto"/>
                                  </w:divBdr>
                                  <w:divsChild>
                                    <w:div w:id="993800864">
                                      <w:marLeft w:val="0"/>
                                      <w:marRight w:val="0"/>
                                      <w:marTop w:val="0"/>
                                      <w:marBottom w:val="0"/>
                                      <w:divBdr>
                                        <w:top w:val="none" w:sz="0" w:space="0" w:color="auto"/>
                                        <w:left w:val="none" w:sz="0" w:space="0" w:color="auto"/>
                                        <w:bottom w:val="none" w:sz="0" w:space="0" w:color="auto"/>
                                        <w:right w:val="none" w:sz="0" w:space="0" w:color="auto"/>
                                      </w:divBdr>
                                      <w:divsChild>
                                        <w:div w:id="2017344261">
                                          <w:marLeft w:val="0"/>
                                          <w:marRight w:val="0"/>
                                          <w:marTop w:val="0"/>
                                          <w:marBottom w:val="0"/>
                                          <w:divBdr>
                                            <w:top w:val="none" w:sz="0" w:space="0" w:color="auto"/>
                                            <w:left w:val="none" w:sz="0" w:space="0" w:color="auto"/>
                                            <w:bottom w:val="none" w:sz="0" w:space="0" w:color="auto"/>
                                            <w:right w:val="none" w:sz="0" w:space="0" w:color="auto"/>
                                          </w:divBdr>
                                          <w:divsChild>
                                            <w:div w:id="586621881">
                                              <w:marLeft w:val="0"/>
                                              <w:marRight w:val="0"/>
                                              <w:marTop w:val="0"/>
                                              <w:marBottom w:val="0"/>
                                              <w:divBdr>
                                                <w:top w:val="none" w:sz="0" w:space="0" w:color="auto"/>
                                                <w:left w:val="none" w:sz="0" w:space="0" w:color="auto"/>
                                                <w:bottom w:val="none" w:sz="0" w:space="0" w:color="auto"/>
                                                <w:right w:val="none" w:sz="0" w:space="0" w:color="auto"/>
                                              </w:divBdr>
                                              <w:divsChild>
                                                <w:div w:id="677999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ganlibrary.gov/archive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eaganlibrary.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ganlibrary.gov/archives/topic-guide/fairness-doctrine" TargetMode="External"/><Relationship Id="rId11" Type="http://schemas.openxmlformats.org/officeDocument/2006/relationships/hyperlink" Target="https://www.reaganlibrary.gov/archives/research-support/citation-guide" TargetMode="External"/><Relationship Id="rId5" Type="http://schemas.openxmlformats.org/officeDocument/2006/relationships/image" Target="media/image1.png"/><Relationship Id="rId10" Type="http://schemas.openxmlformats.org/officeDocument/2006/relationships/hyperlink" Target="https://www.reaganlibrary.gov/public/2020-09/fairdoct.pdf?c_n8uFV0ugtWy4IisnqdE7gwKyye_PRM=" TargetMode="External"/><Relationship Id="rId4" Type="http://schemas.openxmlformats.org/officeDocument/2006/relationships/webSettings" Target="webSettings.xml"/><Relationship Id="rId9" Type="http://schemas.openxmlformats.org/officeDocument/2006/relationships/hyperlink" Target="https://www.reaganlibrary.gov/archives/topic-guide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653</Words>
  <Characters>3177</Characters>
  <Application>Microsoft Office Word</Application>
  <DocSecurity>0</DocSecurity>
  <Lines>50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cp:lastPrinted>2024-11-07T11:20:00Z</cp:lastPrinted>
  <dcterms:created xsi:type="dcterms:W3CDTF">2024-11-07T11:16:00Z</dcterms:created>
  <dcterms:modified xsi:type="dcterms:W3CDTF">2024-11-07T11:55:00Z</dcterms:modified>
</cp:coreProperties>
</file>