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B955B" w14:textId="77777777" w:rsidR="00F6637B" w:rsidRDefault="00F6637B" w:rsidP="00F6637B">
      <w:r>
        <w:t>Kilde nr. 6: Danmark indtræder i militæralliancen NATO</w:t>
      </w:r>
    </w:p>
    <w:p w14:paraId="639D7330" w14:textId="77777777" w:rsidR="00F6637B" w:rsidRPr="00F6637B" w:rsidRDefault="00F6637B" w:rsidP="00F6637B">
      <w:pPr>
        <w:rPr>
          <w:i/>
        </w:rPr>
      </w:pPr>
      <w:r w:rsidRPr="00F6637B">
        <w:rPr>
          <w:i/>
        </w:rPr>
        <w:t xml:space="preserve">Hans Hedtoft: Tale til Socialdemokratiets hovedbestyrelse 27.2.1949 (uddrag), </w:t>
      </w:r>
    </w:p>
    <w:p w14:paraId="2A58DBF2" w14:textId="77777777" w:rsidR="00F6637B" w:rsidRPr="00F6637B" w:rsidRDefault="00F6637B" w:rsidP="00F6637B">
      <w:pPr>
        <w:rPr>
          <w:i/>
        </w:rPr>
      </w:pPr>
      <w:r w:rsidRPr="00F6637B">
        <w:rPr>
          <w:i/>
        </w:rPr>
        <w:t>Arbejderbevægelsens Bibliotek og Arkiv.</w:t>
      </w:r>
    </w:p>
    <w:p w14:paraId="2DFA8EC8" w14:textId="77777777" w:rsidR="00F6637B" w:rsidRDefault="00F6637B" w:rsidP="00F6637B"/>
    <w:p w14:paraId="5C2A3924" w14:textId="56B55D1F" w:rsidR="001D5A8C" w:rsidDel="00EA3D75" w:rsidRDefault="00F6637B" w:rsidP="00F6637B">
      <w:pPr>
        <w:rPr>
          <w:del w:id="0" w:author="Unknown"/>
        </w:rPr>
      </w:pPr>
      <w:r>
        <w:t xml:space="preserve">Hvis vi bragte os selv i den situation, at vi både siger nej til eventuelt </w:t>
      </w:r>
      <w:r w:rsidR="00BB5143">
        <w:t xml:space="preserve">et </w:t>
      </w:r>
      <w:r>
        <w:t>russisk ikke</w:t>
      </w:r>
      <w:r w:rsidR="009A0E79">
        <w:t>-</w:t>
      </w:r>
      <w:r>
        <w:t>angrebspagt</w:t>
      </w:r>
      <w:r w:rsidR="009A0E79">
        <w:t>-</w:t>
      </w:r>
      <w:r>
        <w:t xml:space="preserve">tilbud og nej til underhåndsforespørgslen fra USA, vil vi kunne få skyld for bevidst at have lagt en ny 9. april-situation til rette. Dette ansvar vil regeringen ikke tage. Ingen i denne forsamling vil laste de mænd, der sad ved roret den 9. april 1940. De var </w:t>
      </w:r>
      <w:proofErr w:type="gramStart"/>
      <w:r>
        <w:t>vore</w:t>
      </w:r>
      <w:proofErr w:type="gramEnd"/>
      <w:r>
        <w:t xml:space="preserve"> venner og bedste kammerater. Vi ved, at den afgørelse, de traf, blev truffet ud fra en dyb ansvarsfølelse over for Danmark og det danske folk, og de havde ret til at være i god tro. Men lad os gøre os helt klart, at dette ikke kan gentages. Vi har pligt til at drage lære af det, der dengang skete.</w:t>
      </w:r>
    </w:p>
    <w:p w14:paraId="193662FF" w14:textId="77777777" w:rsidR="00EA3D75" w:rsidRDefault="00EA3D75" w:rsidP="00F6637B">
      <w:pPr>
        <w:rPr>
          <w:ins w:id="1" w:author="Steffen Nørgaard" w:date="2017-09-22T08:50:00Z"/>
        </w:rPr>
      </w:pPr>
    </w:p>
    <w:p w14:paraId="3ACC8A0E" w14:textId="4DBB8192" w:rsidR="001D5A8C" w:rsidDel="00EA3D75" w:rsidRDefault="00F6637B" w:rsidP="00F6637B">
      <w:pPr>
        <w:rPr>
          <w:del w:id="2" w:author="Steffen Nørgaard" w:date="2017-09-22T08:50:00Z"/>
        </w:rPr>
      </w:pPr>
      <w:r>
        <w:t xml:space="preserve">At lade Danmark ligge som et tomrum og af angst ikke turde give </w:t>
      </w:r>
      <w:proofErr w:type="gramStart"/>
      <w:r>
        <w:t>vor</w:t>
      </w:r>
      <w:proofErr w:type="gramEnd"/>
      <w:r>
        <w:t xml:space="preserve"> mening til kende i delte øjeblik, vil øge risikoen både for os og for Norden. Del vil være ødelæggende for </w:t>
      </w:r>
      <w:proofErr w:type="gramStart"/>
      <w:r>
        <w:t>vort</w:t>
      </w:r>
      <w:proofErr w:type="gramEnd"/>
      <w:r>
        <w:t xml:space="preserve"> gode omdømme i hele den demokratiske verden.</w:t>
      </w:r>
      <w:ins w:id="3" w:author="Steffen Nørgaard" w:date="2017-09-22T08:50:00Z">
        <w:r w:rsidR="00EA3D75">
          <w:t xml:space="preserve"> </w:t>
        </w:r>
      </w:ins>
    </w:p>
    <w:p w14:paraId="53D8FC46" w14:textId="77777777" w:rsidR="00F6637B" w:rsidRDefault="00F6637B" w:rsidP="00F6637B">
      <w:r>
        <w:t>Jeg ved, al dette er en svær afgørelse, som vil koste hver enkelt, der føler sit ansvar, sjælekamp, men en afgørelse må træffes. Jeg har i disse måneder ofte tænkt på den situation, vi gennemlevede.</w:t>
      </w:r>
    </w:p>
    <w:p w14:paraId="3364F6DD" w14:textId="382FF785" w:rsidR="00F6637B" w:rsidRDefault="00F6637B" w:rsidP="00F6637B">
      <w:r>
        <w:t>Demokratiske stater, harmedes over, at en ængstelig demokratisk verden tillod en Adolf Hitler at tage land efter land? Er det ikke sandt, at vi allesammen dengang nøjedes med at knytte hænderne i bukselommerne og forlange, at de andre demokratiske lande skulle g</w:t>
      </w:r>
      <w:r w:rsidR="00BB5143">
        <w:t>ø</w:t>
      </w:r>
      <w:r>
        <w:t>re noget? Jeg tror, alle følte det på denne måde.</w:t>
      </w:r>
    </w:p>
    <w:p w14:paraId="38C31A77" w14:textId="23377539" w:rsidR="00F6637B" w:rsidRDefault="00F6637B" w:rsidP="00F6637B">
      <w:r>
        <w:t xml:space="preserve">Lad os ikke i dag, hvor vi selv er på prøve, glemme </w:t>
      </w:r>
      <w:proofErr w:type="gramStart"/>
      <w:r>
        <w:t>vore</w:t>
      </w:r>
      <w:proofErr w:type="gramEnd"/>
      <w:r>
        <w:t xml:space="preserve"> tanker dengang. Lad os heller ikke glemme, at det Rusland, vi star over for på samme måde som Hitlers Tyskland, bygger på et totalitært statssystem.</w:t>
      </w:r>
    </w:p>
    <w:p w14:paraId="2FDB1C5A" w14:textId="77777777" w:rsidR="00F6637B" w:rsidRDefault="00F6637B" w:rsidP="00F6637B">
      <w:r>
        <w:t xml:space="preserve">Vi har klart sagt, og vi vil fastholde, al vi kun ønsker fred og frihed for os selv og fred og frihed for verden. Dette er målet for hele </w:t>
      </w:r>
      <w:proofErr w:type="gramStart"/>
      <w:r>
        <w:t>vor</w:t>
      </w:r>
      <w:proofErr w:type="gramEnd"/>
      <w:r>
        <w:t xml:space="preserve"> udenrigspolitik. Vi vil aldrig blive dellagere i nogen aggressiv politik, men vi vil være deltagere i en politik, der efter </w:t>
      </w:r>
      <w:proofErr w:type="gramStart"/>
      <w:r>
        <w:t>vor</w:t>
      </w:r>
      <w:proofErr w:type="gramEnd"/>
      <w:r>
        <w:t xml:space="preserve"> bedste overbevisning kan styrke og bevare de fredsvillende kræfter.</w:t>
      </w:r>
    </w:p>
    <w:p w14:paraId="1F569946" w14:textId="2D371634" w:rsidR="00F6637B" w:rsidRDefault="00F6637B" w:rsidP="00F6637B">
      <w:r>
        <w:t xml:space="preserve">Vi kan ikke af en urimelig stormagtspropaganda lade os skræmme fra at foretage og sige det, vi finder </w:t>
      </w:r>
      <w:proofErr w:type="spellStart"/>
      <w:proofErr w:type="gramStart"/>
      <w:r>
        <w:t>rigtigt.Det</w:t>
      </w:r>
      <w:proofErr w:type="spellEnd"/>
      <w:proofErr w:type="gramEnd"/>
      <w:r>
        <w:t xml:space="preserve"> er ligeså klart, al vi fortsat gennem vor udenrigspolitik og diplomatiske tjeneste vil gøre vort yderste for at overbevise Sovjetunionens mistænksomme ledelse om, al vort formål kun er fredens og frihedens bevarelse, og at vi statsligt virkelig ønsker al opretholde el godt og venskabeligt forhold til Sovjet. Ligeledes al vi med alle midler vil søge fremme et fredeligt forhold mellem øst og vest og søge handelsforbindelserne </w:t>
      </w:r>
      <w:proofErr w:type="gramStart"/>
      <w:r>
        <w:t>udbygget.(...)</w:t>
      </w:r>
      <w:proofErr w:type="gramEnd"/>
    </w:p>
    <w:p w14:paraId="4B870DF7" w14:textId="517CB79C" w:rsidR="001D5A8C" w:rsidRDefault="00F6637B" w:rsidP="00F6637B">
      <w:r>
        <w:t xml:space="preserve">Alt skal sættes ind på at søge freden bevaret. Kommer krigen på disse kanter, tror jeg, ulykken er sket. Danmark vil formentligt så blive besat af Rusland, hvad enten vi er i Atlanterhavspagten eller ej. Værdien for os ligger i det forebyggende, i </w:t>
      </w:r>
      <w:proofErr w:type="gramStart"/>
      <w:r>
        <w:t>vor</w:t>
      </w:r>
      <w:proofErr w:type="gramEnd"/>
      <w:r>
        <w:t xml:space="preserve"> viden om og en angribers viden om, at et overfald betyder udløsning af en verdenskrig.</w:t>
      </w:r>
    </w:p>
    <w:sectPr w:rsidR="001D5A8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ffen Nørgaard">
    <w15:presenceInfo w15:providerId="AD" w15:userId="S-1-5-21-2864224394-959716563-4079957311-2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37B"/>
    <w:rsid w:val="001D5A8C"/>
    <w:rsid w:val="002D1FD5"/>
    <w:rsid w:val="003871B8"/>
    <w:rsid w:val="0042471E"/>
    <w:rsid w:val="005E294A"/>
    <w:rsid w:val="005F5AD6"/>
    <w:rsid w:val="00730B8C"/>
    <w:rsid w:val="0086521D"/>
    <w:rsid w:val="009A0E79"/>
    <w:rsid w:val="00BB5143"/>
    <w:rsid w:val="00E07FFC"/>
    <w:rsid w:val="00EA3D75"/>
    <w:rsid w:val="00F663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9961"/>
  <w15:docId w15:val="{2DC28FF1-0788-4321-9442-184B7EEC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rrektur">
    <w:name w:val="Revision"/>
    <w:hidden/>
    <w:uiPriority w:val="99"/>
    <w:semiHidden/>
    <w:rsid w:val="00BB51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425</Words>
  <Characters>2597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Herning Gymnasium</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Steffen Nørgaard</dc:creator>
  <cp:lastModifiedBy>Steffen Nørgaard</cp:lastModifiedBy>
  <cp:revision>5</cp:revision>
  <cp:lastPrinted>2023-11-14T08:22:00Z</cp:lastPrinted>
  <dcterms:created xsi:type="dcterms:W3CDTF">2023-11-14T08:24:00Z</dcterms:created>
  <dcterms:modified xsi:type="dcterms:W3CDTF">2025-01-21T10:27:00Z</dcterms:modified>
</cp:coreProperties>
</file>