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6732" w14:textId="77777777" w:rsidR="00513386" w:rsidRPr="00513386" w:rsidRDefault="00513386" w:rsidP="00513386">
      <w:pPr>
        <w:rPr>
          <w:b/>
          <w:bCs/>
        </w:rPr>
      </w:pPr>
      <w:r w:rsidRPr="00513386">
        <w:rPr>
          <w:b/>
          <w:bCs/>
        </w:rPr>
        <w:t xml:space="preserve">Hvordan kan man på en bæredygtig måde sikre nok mad i fremtiden? </w:t>
      </w:r>
    </w:p>
    <w:p w14:paraId="64E0BA16" w14:textId="77777777" w:rsidR="00513386" w:rsidRPr="00513386" w:rsidRDefault="00513386" w:rsidP="00513386">
      <w:pPr>
        <w:rPr>
          <w:b/>
          <w:bCs/>
        </w:rPr>
      </w:pPr>
    </w:p>
    <w:p w14:paraId="1C4FBE6D" w14:textId="77777777" w:rsidR="00513386" w:rsidRPr="00513386" w:rsidRDefault="00513386" w:rsidP="00513386">
      <w:r w:rsidRPr="00513386">
        <w:t>Stikord:</w:t>
      </w:r>
    </w:p>
    <w:p w14:paraId="3A492CAC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Opbygning af kulhydrater</w:t>
      </w:r>
    </w:p>
    <w:p w14:paraId="24438A7E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Opbygning af protein</w:t>
      </w:r>
    </w:p>
    <w:p w14:paraId="4E24CC9A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Fordøjelsessystemets opbygning</w:t>
      </w:r>
    </w:p>
    <w:p w14:paraId="74CA1F10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Enzymer</w:t>
      </w:r>
    </w:p>
    <w:p w14:paraId="091690F7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Respiration, fødekæder og fødekædeeffektivitet</w:t>
      </w:r>
    </w:p>
    <w:p w14:paraId="41C419CA" w14:textId="286ED5A1" w:rsidR="00513386" w:rsidRPr="00B20D12" w:rsidRDefault="00513386" w:rsidP="00513386">
      <w:pPr>
        <w:numPr>
          <w:ilvl w:val="0"/>
          <w:numId w:val="3"/>
        </w:numPr>
        <w:rPr>
          <w:highlight w:val="yellow"/>
        </w:rPr>
      </w:pPr>
      <w:proofErr w:type="spellStart"/>
      <w:r w:rsidRPr="00513386">
        <w:rPr>
          <w:highlight w:val="yellow"/>
        </w:rPr>
        <w:t>Carbonskredsløb</w:t>
      </w:r>
      <w:proofErr w:type="spellEnd"/>
      <w:r w:rsidR="00B20D12" w:rsidRPr="00B20D12">
        <w:t xml:space="preserve"> </w:t>
      </w:r>
      <w:hyperlink r:id="rId5" w:history="1">
        <w:r w:rsidR="00B20D12" w:rsidRPr="00E8003D">
          <w:rPr>
            <w:rStyle w:val="Hyperlink"/>
          </w:rPr>
          <w:t>https://naturgeografigrundbogenc.systime.dk/?id=551#c4957</w:t>
        </w:r>
      </w:hyperlink>
    </w:p>
    <w:p w14:paraId="63A94E7E" w14:textId="77777777" w:rsidR="00B20D12" w:rsidRPr="00513386" w:rsidRDefault="00B20D12" w:rsidP="00513386">
      <w:pPr>
        <w:numPr>
          <w:ilvl w:val="0"/>
          <w:numId w:val="3"/>
        </w:numPr>
        <w:rPr>
          <w:highlight w:val="yellow"/>
        </w:rPr>
      </w:pPr>
    </w:p>
    <w:p w14:paraId="1B1E2DDB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Opbygning af et triglycerid</w:t>
      </w:r>
    </w:p>
    <w:p w14:paraId="6FD1EB5E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Mættede og umættede fedtsyrer</w:t>
      </w:r>
    </w:p>
    <w:p w14:paraId="633F79EB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Polaritet og opløselighed</w:t>
      </w:r>
    </w:p>
    <w:p w14:paraId="1535277B" w14:textId="77777777" w:rsidR="00513386" w:rsidRPr="00513386" w:rsidRDefault="00513386" w:rsidP="00513386">
      <w:pPr>
        <w:numPr>
          <w:ilvl w:val="0"/>
          <w:numId w:val="3"/>
        </w:numPr>
      </w:pPr>
      <w:r w:rsidRPr="00513386">
        <w:t>Additionsreaktioner</w:t>
      </w:r>
    </w:p>
    <w:p w14:paraId="33385DDF" w14:textId="77777777" w:rsidR="00513386" w:rsidRDefault="00513386" w:rsidP="00513386">
      <w:pPr>
        <w:numPr>
          <w:ilvl w:val="0"/>
          <w:numId w:val="3"/>
        </w:numPr>
      </w:pPr>
      <w:r w:rsidRPr="00513386">
        <w:t>Aminosyrer og proteiners opbygning</w:t>
      </w:r>
    </w:p>
    <w:p w14:paraId="30F0B204" w14:textId="73893CE3" w:rsidR="00513386" w:rsidRPr="00513386" w:rsidRDefault="00513386" w:rsidP="00513386">
      <w:pPr>
        <w:numPr>
          <w:ilvl w:val="0"/>
          <w:numId w:val="3"/>
        </w:numPr>
        <w:rPr>
          <w:highlight w:val="yellow"/>
        </w:rPr>
      </w:pPr>
      <w:r w:rsidRPr="00513386">
        <w:rPr>
          <w:highlight w:val="yellow"/>
        </w:rPr>
        <w:t>Drivhusgasudledning ved fødevareproduktion</w:t>
      </w:r>
      <w:r w:rsidR="00B20D12">
        <w:rPr>
          <w:highlight w:val="yellow"/>
        </w:rPr>
        <w:t xml:space="preserve"> </w:t>
      </w:r>
      <w:hyperlink r:id="rId6" w:history="1">
        <w:r w:rsidR="00B20D12" w:rsidRPr="00B20D12">
          <w:rPr>
            <w:rStyle w:val="Hyperlink"/>
            <w:highlight w:val="yellow"/>
          </w:rPr>
          <w:t>Tørke og hungersnød - Konsekvenser af klimaforandringerne</w:t>
        </w:r>
      </w:hyperlink>
    </w:p>
    <w:p w14:paraId="5E6D1344" w14:textId="45D52045" w:rsidR="00513386" w:rsidRPr="00513386" w:rsidRDefault="00513386" w:rsidP="00513386">
      <w:pPr>
        <w:numPr>
          <w:ilvl w:val="0"/>
          <w:numId w:val="3"/>
        </w:numPr>
        <w:rPr>
          <w:highlight w:val="yellow"/>
        </w:rPr>
      </w:pPr>
      <w:r w:rsidRPr="00513386">
        <w:rPr>
          <w:highlight w:val="yellow"/>
        </w:rPr>
        <w:t>Strålingsbalancen</w:t>
      </w:r>
      <w:r w:rsidR="00B20D12">
        <w:rPr>
          <w:highlight w:val="yellow"/>
        </w:rPr>
        <w:t xml:space="preserve"> </w:t>
      </w:r>
      <w:hyperlink r:id="rId7" w:history="1">
        <w:r w:rsidR="00B20D12" w:rsidRPr="00B20D12">
          <w:rPr>
            <w:rStyle w:val="Hyperlink"/>
            <w:highlight w:val="yellow"/>
          </w:rPr>
          <w:t>2.3.1 Strålingsbalancen | Naturgeografiportalen</w:t>
        </w:r>
      </w:hyperlink>
    </w:p>
    <w:p w14:paraId="30A35FE7" w14:textId="75A4CD63" w:rsidR="00513386" w:rsidRPr="00513386" w:rsidRDefault="00513386" w:rsidP="00513386">
      <w:pPr>
        <w:numPr>
          <w:ilvl w:val="0"/>
          <w:numId w:val="3"/>
        </w:numPr>
        <w:rPr>
          <w:highlight w:val="yellow"/>
        </w:rPr>
      </w:pPr>
      <w:r w:rsidRPr="00513386">
        <w:rPr>
          <w:highlight w:val="yellow"/>
        </w:rPr>
        <w:t>Arealanvendelse og vandforbrug ved fødevareproduktion</w:t>
      </w:r>
      <w:r w:rsidR="00B20D12">
        <w:rPr>
          <w:highlight w:val="yellow"/>
        </w:rPr>
        <w:t xml:space="preserve"> </w:t>
      </w:r>
      <w:hyperlink r:id="rId8" w:history="1">
        <w:r w:rsidR="00B20D12" w:rsidRPr="00B20D12">
          <w:rPr>
            <w:rStyle w:val="Hyperlink"/>
            <w:highlight w:val="yellow"/>
          </w:rPr>
          <w:t>Kødproduktion</w:t>
        </w:r>
      </w:hyperlink>
    </w:p>
    <w:p w14:paraId="2E4DD87F" w14:textId="60CB12C3" w:rsidR="00513386" w:rsidRPr="00513386" w:rsidRDefault="00513386" w:rsidP="00513386">
      <w:pPr>
        <w:numPr>
          <w:ilvl w:val="0"/>
          <w:numId w:val="3"/>
        </w:numPr>
        <w:rPr>
          <w:highlight w:val="yellow"/>
        </w:rPr>
      </w:pPr>
      <w:r w:rsidRPr="00513386">
        <w:rPr>
          <w:highlight w:val="yellow"/>
        </w:rPr>
        <w:t>Alternativer til kød</w:t>
      </w:r>
      <w:r w:rsidR="00B20D12">
        <w:rPr>
          <w:highlight w:val="yellow"/>
        </w:rPr>
        <w:t xml:space="preserve"> </w:t>
      </w:r>
      <w:hyperlink r:id="rId9" w:history="1">
        <w:r w:rsidR="00B20D12" w:rsidRPr="00B20D12">
          <w:rPr>
            <w:rStyle w:val="Hyperlink"/>
            <w:highlight w:val="yellow"/>
          </w:rPr>
          <w:t>5.6.2.4 Den grønne revolution | Naturgeografiportalen</w:t>
        </w:r>
      </w:hyperlink>
    </w:p>
    <w:p w14:paraId="7774D421" w14:textId="41C7E37C" w:rsidR="00513386" w:rsidRPr="00513386" w:rsidRDefault="00513386" w:rsidP="00513386">
      <w:pPr>
        <w:numPr>
          <w:ilvl w:val="0"/>
          <w:numId w:val="3"/>
        </w:numPr>
        <w:rPr>
          <w:highlight w:val="yellow"/>
        </w:rPr>
      </w:pPr>
      <w:r w:rsidRPr="00513386">
        <w:rPr>
          <w:highlight w:val="yellow"/>
        </w:rPr>
        <w:t>Glo</w:t>
      </w:r>
      <w:r w:rsidRPr="00513386">
        <w:rPr>
          <w:highlight w:val="yellow"/>
        </w:rPr>
        <w:t>b</w:t>
      </w:r>
      <w:r w:rsidRPr="00513386">
        <w:rPr>
          <w:highlight w:val="yellow"/>
        </w:rPr>
        <w:t>al og regional befolkningsvækst</w:t>
      </w:r>
      <w:r w:rsidR="00B20D12">
        <w:rPr>
          <w:highlight w:val="yellow"/>
        </w:rPr>
        <w:t xml:space="preserve"> </w:t>
      </w:r>
      <w:hyperlink r:id="rId10" w:history="1">
        <w:r w:rsidR="00B20D12" w:rsidRPr="00B20D12">
          <w:rPr>
            <w:rStyle w:val="Hyperlink"/>
            <w:highlight w:val="yellow"/>
          </w:rPr>
          <w:t>3.2.1 Global befolkningstilvækst | Naturgeografiportalen</w:t>
        </w:r>
      </w:hyperlink>
      <w:r w:rsidR="00B20D12">
        <w:rPr>
          <w:highlight w:val="yellow"/>
        </w:rPr>
        <w:t xml:space="preserve">; </w:t>
      </w:r>
      <w:hyperlink r:id="rId11" w:history="1">
        <w:r w:rsidR="00B20D12" w:rsidRPr="00B20D12">
          <w:rPr>
            <w:rStyle w:val="Hyperlink"/>
            <w:highlight w:val="yellow"/>
          </w:rPr>
          <w:t>5.12.4.3 Større befolkningspres - mere bæredygtigt landbrug? | Naturgeografiportalen</w:t>
        </w:r>
      </w:hyperlink>
      <w:r w:rsidR="00B20D12">
        <w:rPr>
          <w:highlight w:val="yellow"/>
        </w:rPr>
        <w:t xml:space="preserve">; </w:t>
      </w:r>
      <w:hyperlink r:id="rId12" w:history="1">
        <w:r w:rsidR="00B20D12" w:rsidRPr="00B20D12">
          <w:rPr>
            <w:rStyle w:val="Hyperlink"/>
            <w:highlight w:val="yellow"/>
          </w:rPr>
          <w:t>5.6.2.4 Den grønne revolution | Naturgeografiportalen</w:t>
        </w:r>
      </w:hyperlink>
    </w:p>
    <w:p w14:paraId="7EA94ECA" w14:textId="77777777" w:rsidR="00513386" w:rsidRPr="00513386" w:rsidRDefault="00513386" w:rsidP="00513386">
      <w:pPr>
        <w:ind w:left="720"/>
      </w:pPr>
    </w:p>
    <w:p w14:paraId="08FF7AAA" w14:textId="77777777" w:rsidR="00513386" w:rsidRDefault="00513386">
      <w:pPr>
        <w:rPr>
          <w:b/>
          <w:bCs/>
        </w:rPr>
      </w:pPr>
      <w:r>
        <w:rPr>
          <w:b/>
          <w:bCs/>
        </w:rPr>
        <w:br w:type="page"/>
      </w:r>
    </w:p>
    <w:p w14:paraId="1BD7E03C" w14:textId="295A51C3" w:rsidR="00400207" w:rsidRPr="00400207" w:rsidRDefault="00400207" w:rsidP="00400207">
      <w:pPr>
        <w:rPr>
          <w:b/>
          <w:bCs/>
        </w:rPr>
      </w:pPr>
      <w:r w:rsidRPr="00400207">
        <w:rPr>
          <w:b/>
          <w:bCs/>
        </w:rPr>
        <w:lastRenderedPageBreak/>
        <w:t>Hvorfor er der så mange livstilssygdomme i Danmark?</w:t>
      </w:r>
    </w:p>
    <w:p w14:paraId="43C21638" w14:textId="77777777" w:rsidR="00400207" w:rsidRPr="00400207" w:rsidRDefault="00400207" w:rsidP="00400207">
      <w:pPr>
        <w:rPr>
          <w:b/>
          <w:bCs/>
        </w:rPr>
      </w:pPr>
      <w:r w:rsidRPr="00400207">
        <w:rPr>
          <w:b/>
          <w:bCs/>
        </w:rPr>
        <w:t>Stikord:</w:t>
      </w:r>
    </w:p>
    <w:p w14:paraId="07DB3392" w14:textId="27AF5E0E" w:rsidR="00400207" w:rsidRPr="00400207" w:rsidRDefault="00400207" w:rsidP="00400207">
      <w:pPr>
        <w:numPr>
          <w:ilvl w:val="0"/>
          <w:numId w:val="1"/>
        </w:numPr>
        <w:rPr>
          <w:highlight w:val="yellow"/>
        </w:rPr>
      </w:pPr>
      <w:r w:rsidRPr="00400207">
        <w:rPr>
          <w:highlight w:val="yellow"/>
        </w:rPr>
        <w:t>Erhvervsudvikling i DK</w:t>
      </w:r>
      <w:r>
        <w:rPr>
          <w:highlight w:val="yellow"/>
        </w:rPr>
        <w:t xml:space="preserve">- </w:t>
      </w:r>
      <w:hyperlink r:id="rId13" w:history="1">
        <w:r w:rsidRPr="00400207">
          <w:rPr>
            <w:rStyle w:val="Hyperlink"/>
            <w:highlight w:val="yellow"/>
          </w:rPr>
          <w:t>3.4.1 Erhvervsinddeling | Naturgeografiportalen</w:t>
        </w:r>
      </w:hyperlink>
    </w:p>
    <w:p w14:paraId="7F56179D" w14:textId="4428B0CA" w:rsidR="00400207" w:rsidRPr="00400207" w:rsidRDefault="00400207" w:rsidP="00400207">
      <w:pPr>
        <w:numPr>
          <w:ilvl w:val="0"/>
          <w:numId w:val="1"/>
        </w:numPr>
        <w:rPr>
          <w:highlight w:val="yellow"/>
        </w:rPr>
      </w:pPr>
      <w:r w:rsidRPr="00400207">
        <w:rPr>
          <w:highlight w:val="yellow"/>
        </w:rPr>
        <w:t>Demografisk transition i DK</w:t>
      </w:r>
      <w:r>
        <w:rPr>
          <w:highlight w:val="yellow"/>
        </w:rPr>
        <w:t xml:space="preserve"> - </w:t>
      </w:r>
      <w:hyperlink r:id="rId14" w:history="1">
        <w:r w:rsidRPr="00400207">
          <w:rPr>
            <w:rStyle w:val="Hyperlink"/>
            <w:highlight w:val="yellow"/>
          </w:rPr>
          <w:t>3.2.4 Den demografiske transition i Danmark | Naturgeografiportalen</w:t>
        </w:r>
      </w:hyperlink>
    </w:p>
    <w:p w14:paraId="24D4EF5A" w14:textId="04F7D15F" w:rsidR="00400207" w:rsidRPr="00400207" w:rsidRDefault="00400207" w:rsidP="00400207">
      <w:pPr>
        <w:numPr>
          <w:ilvl w:val="0"/>
          <w:numId w:val="1"/>
        </w:numPr>
        <w:rPr>
          <w:highlight w:val="yellow"/>
        </w:rPr>
      </w:pPr>
      <w:r w:rsidRPr="00400207">
        <w:rPr>
          <w:highlight w:val="yellow"/>
        </w:rPr>
        <w:t>Befolkningspyramide i DK</w:t>
      </w:r>
      <w:r>
        <w:rPr>
          <w:highlight w:val="yellow"/>
        </w:rPr>
        <w:t xml:space="preserve"> - </w:t>
      </w:r>
      <w:hyperlink r:id="rId15" w:history="1">
        <w:r w:rsidRPr="00400207">
          <w:rPr>
            <w:rStyle w:val="Hyperlink"/>
            <w:highlight w:val="yellow"/>
          </w:rPr>
          <w:t>Danmark</w:t>
        </w:r>
      </w:hyperlink>
    </w:p>
    <w:p w14:paraId="17EF195A" w14:textId="2E14AF06" w:rsidR="00400207" w:rsidRPr="00400207" w:rsidRDefault="00400207" w:rsidP="00400207">
      <w:pPr>
        <w:numPr>
          <w:ilvl w:val="0"/>
          <w:numId w:val="1"/>
        </w:numPr>
        <w:rPr>
          <w:highlight w:val="yellow"/>
        </w:rPr>
      </w:pPr>
      <w:r w:rsidRPr="00400207">
        <w:rPr>
          <w:highlight w:val="yellow"/>
        </w:rPr>
        <w:t>Dødsårsager i DK</w:t>
      </w:r>
      <w:r>
        <w:rPr>
          <w:highlight w:val="yellow"/>
        </w:rPr>
        <w:t xml:space="preserve"> – </w:t>
      </w:r>
      <w:r w:rsidRPr="00400207">
        <w:rPr>
          <w:b/>
          <w:bCs/>
          <w:highlight w:val="yellow"/>
        </w:rPr>
        <w:t>Øvelse 25</w:t>
      </w:r>
    </w:p>
    <w:p w14:paraId="4AAC5A60" w14:textId="2DE23A62" w:rsidR="00400207" w:rsidRPr="00400207" w:rsidRDefault="00400207" w:rsidP="00400207">
      <w:pPr>
        <w:numPr>
          <w:ilvl w:val="0"/>
          <w:numId w:val="1"/>
        </w:numPr>
        <w:rPr>
          <w:highlight w:val="yellow"/>
        </w:rPr>
      </w:pPr>
      <w:r w:rsidRPr="00400207">
        <w:rPr>
          <w:highlight w:val="yellow"/>
        </w:rPr>
        <w:t>Dødelighed og uddannelsesniveau i DK</w:t>
      </w:r>
      <w:r>
        <w:rPr>
          <w:highlight w:val="yellow"/>
        </w:rPr>
        <w:t xml:space="preserve"> - </w:t>
      </w:r>
      <w:r w:rsidRPr="00400207">
        <w:rPr>
          <w:b/>
          <w:bCs/>
          <w:highlight w:val="yellow"/>
        </w:rPr>
        <w:t>Øvelse 25</w:t>
      </w:r>
    </w:p>
    <w:p w14:paraId="5113F60E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>KRAMS-faktorer: kost, rygning, alkohol og motion.</w:t>
      </w:r>
    </w:p>
    <w:p w14:paraId="05D3677B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 xml:space="preserve">Livsstilssygdomme f.eks. hjerte-kar-sygdomme og diabetes. </w:t>
      </w:r>
    </w:p>
    <w:p w14:paraId="1A359ED8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>Lunger.</w:t>
      </w:r>
    </w:p>
    <w:p w14:paraId="161B910C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 xml:space="preserve">Blodkredsløbet </w:t>
      </w:r>
    </w:p>
    <w:p w14:paraId="3A984543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>Hjertet.</w:t>
      </w:r>
    </w:p>
    <w:p w14:paraId="7EA5F540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 xml:space="preserve">Puls og blodtryk </w:t>
      </w:r>
    </w:p>
    <w:p w14:paraId="3FBE9741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>Massefylde og sukkerindhold</w:t>
      </w:r>
    </w:p>
    <w:p w14:paraId="0DBD6DF6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>Strukturformlen for citronsyre</w:t>
      </w:r>
      <w:del w:id="0" w:author="Pernille Damsgaard Jensen (pdj - Lektor - D64 - HOGYM)" w:date="2026-01-12T18:31:00Z">
        <w:r w:rsidRPr="00400207">
          <w:delText xml:space="preserve"> </w:delText>
        </w:r>
      </w:del>
    </w:p>
    <w:p w14:paraId="37302593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>Citronsyres reaktion med natriumhydroxid</w:t>
      </w:r>
    </w:p>
    <w:p w14:paraId="4D1E3C83" w14:textId="77777777" w:rsidR="00400207" w:rsidRPr="00400207" w:rsidRDefault="00400207" w:rsidP="00400207">
      <w:pPr>
        <w:numPr>
          <w:ilvl w:val="0"/>
          <w:numId w:val="1"/>
        </w:numPr>
      </w:pPr>
      <w:r w:rsidRPr="00400207">
        <w:t>Ækvivalenspunkt og valg af syre-base-indikator</w:t>
      </w:r>
    </w:p>
    <w:p w14:paraId="1C044BB4" w14:textId="77777777" w:rsidR="00400207" w:rsidRDefault="00400207" w:rsidP="00400207">
      <w:pPr>
        <w:numPr>
          <w:ilvl w:val="0"/>
          <w:numId w:val="1"/>
        </w:numPr>
      </w:pPr>
      <w:r w:rsidRPr="00400207">
        <w:t>Stofmængdeberegning og masseprocent</w:t>
      </w:r>
    </w:p>
    <w:p w14:paraId="5040FE9D" w14:textId="77777777" w:rsidR="00400207" w:rsidRDefault="00400207" w:rsidP="00400207">
      <w:pPr>
        <w:pStyle w:val="Ingenafstand"/>
        <w:rPr>
          <w:color w:val="000000" w:themeColor="text1"/>
        </w:rPr>
      </w:pPr>
    </w:p>
    <w:p w14:paraId="5159DAAF" w14:textId="6874A5C0" w:rsidR="00400207" w:rsidRDefault="00400207" w:rsidP="00400207">
      <w:pPr>
        <w:pStyle w:val="Ingenafstand"/>
        <w:rPr>
          <w:color w:val="000000" w:themeColor="text1"/>
        </w:rPr>
      </w:pPr>
      <w:r>
        <w:rPr>
          <w:color w:val="000000" w:themeColor="text1"/>
        </w:rPr>
        <w:t xml:space="preserve">Der skal inddrages et passende antal bilag, samt forsøget: Puls og blodtryk og et at kemiforsøgene: Sukker i sodavand eller Syreindholdet i Faxekondi og Faxekondi </w:t>
      </w:r>
      <w:proofErr w:type="spellStart"/>
      <w:r>
        <w:rPr>
          <w:color w:val="000000" w:themeColor="text1"/>
        </w:rPr>
        <w:t>Free</w:t>
      </w:r>
      <w:proofErr w:type="spellEnd"/>
      <w:r>
        <w:rPr>
          <w:color w:val="000000" w:themeColor="text1"/>
        </w:rPr>
        <w:t>.</w:t>
      </w:r>
    </w:p>
    <w:p w14:paraId="639EBE63" w14:textId="77777777" w:rsidR="00400207" w:rsidRDefault="00400207" w:rsidP="00400207">
      <w:pPr>
        <w:pStyle w:val="Ingenafstand"/>
        <w:rPr>
          <w:color w:val="000000" w:themeColor="text1"/>
        </w:rPr>
      </w:pPr>
    </w:p>
    <w:p w14:paraId="3F480D0A" w14:textId="77777777" w:rsidR="00400207" w:rsidRDefault="00400207" w:rsidP="00400207">
      <w:pPr>
        <w:pStyle w:val="Ingenafstand"/>
        <w:rPr>
          <w:color w:val="000000" w:themeColor="text1"/>
        </w:rPr>
      </w:pPr>
    </w:p>
    <w:p w14:paraId="22F611CE" w14:textId="5515DBEF" w:rsidR="00400207" w:rsidRDefault="0040020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2459806" w14:textId="77777777" w:rsidR="00400207" w:rsidRPr="00400207" w:rsidRDefault="00400207" w:rsidP="00400207">
      <w:pPr>
        <w:pStyle w:val="Ingenafstand"/>
        <w:rPr>
          <w:b/>
          <w:bCs/>
          <w:color w:val="000000" w:themeColor="text1"/>
          <w:lang w:val="nb-NO"/>
        </w:rPr>
      </w:pPr>
      <w:r w:rsidRPr="00400207">
        <w:rPr>
          <w:b/>
          <w:bCs/>
          <w:color w:val="000000" w:themeColor="text1"/>
          <w:lang w:val="nb-NO"/>
        </w:rPr>
        <w:lastRenderedPageBreak/>
        <w:t>Kan der leve laks i Vegen Å?</w:t>
      </w:r>
      <w:r w:rsidRPr="00400207">
        <w:rPr>
          <w:b/>
          <w:bCs/>
          <w:color w:val="000000" w:themeColor="text1"/>
          <w:lang w:val="nb-NO"/>
        </w:rPr>
        <w:br/>
      </w:r>
    </w:p>
    <w:p w14:paraId="32E5F852" w14:textId="77777777" w:rsidR="00400207" w:rsidRPr="00400207" w:rsidRDefault="00400207" w:rsidP="00400207">
      <w:pPr>
        <w:pStyle w:val="Ingenafstand"/>
        <w:rPr>
          <w:color w:val="000000" w:themeColor="text1"/>
        </w:rPr>
      </w:pPr>
      <w:r w:rsidRPr="00400207">
        <w:rPr>
          <w:b/>
          <w:bCs/>
          <w:color w:val="000000" w:themeColor="text1"/>
        </w:rPr>
        <w:t>Stikord:</w:t>
      </w:r>
    </w:p>
    <w:p w14:paraId="3B7428F9" w14:textId="24714236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  <w:highlight w:val="yellow"/>
        </w:rPr>
      </w:pPr>
      <w:r w:rsidRPr="00400207">
        <w:rPr>
          <w:color w:val="000000" w:themeColor="text1"/>
          <w:highlight w:val="yellow"/>
        </w:rPr>
        <w:t>Laksens krav</w:t>
      </w:r>
      <w:r w:rsidRPr="00400207">
        <w:rPr>
          <w:color w:val="000000" w:themeColor="text1"/>
          <w:highlight w:val="yellow"/>
        </w:rPr>
        <w:t xml:space="preserve"> </w:t>
      </w:r>
      <w:r>
        <w:rPr>
          <w:color w:val="000000" w:themeColor="text1"/>
          <w:highlight w:val="yellow"/>
        </w:rPr>
        <w:t>–</w:t>
      </w:r>
      <w:r w:rsidRPr="00400207">
        <w:rPr>
          <w:color w:val="000000" w:themeColor="text1"/>
          <w:highlight w:val="yellow"/>
        </w:rPr>
        <w:t xml:space="preserve"> </w:t>
      </w:r>
      <w:r w:rsidRPr="00400207">
        <w:rPr>
          <w:b/>
          <w:bCs/>
          <w:color w:val="000000" w:themeColor="text1"/>
          <w:highlight w:val="yellow"/>
        </w:rPr>
        <w:t>Se Laks pdf</w:t>
      </w:r>
    </w:p>
    <w:p w14:paraId="7254A15C" w14:textId="6EDF9733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  <w:highlight w:val="yellow"/>
        </w:rPr>
      </w:pPr>
      <w:r w:rsidRPr="00400207">
        <w:rPr>
          <w:color w:val="000000" w:themeColor="text1"/>
          <w:highlight w:val="yellow"/>
        </w:rPr>
        <w:t>Vandbalanceligningen</w:t>
      </w:r>
      <w:r>
        <w:rPr>
          <w:color w:val="000000" w:themeColor="text1"/>
          <w:highlight w:val="yellow"/>
        </w:rPr>
        <w:t xml:space="preserve"> </w:t>
      </w:r>
      <w:hyperlink r:id="rId16" w:history="1">
        <w:r w:rsidRPr="00400207">
          <w:rPr>
            <w:rStyle w:val="Hyperlink"/>
            <w:highlight w:val="yellow"/>
          </w:rPr>
          <w:t>2.9.1 Vandbalanceligningen og dens faktorer | Naturgeografiportalen</w:t>
        </w:r>
      </w:hyperlink>
    </w:p>
    <w:p w14:paraId="33BF3C83" w14:textId="050B271A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  <w:highlight w:val="yellow"/>
        </w:rPr>
      </w:pPr>
      <w:r w:rsidRPr="00400207">
        <w:rPr>
          <w:color w:val="000000" w:themeColor="text1"/>
          <w:highlight w:val="yellow"/>
        </w:rPr>
        <w:t>Opland (arealanvendelse)</w:t>
      </w:r>
      <w:r>
        <w:rPr>
          <w:color w:val="000000" w:themeColor="text1"/>
          <w:highlight w:val="yellow"/>
        </w:rPr>
        <w:t xml:space="preserve"> </w:t>
      </w:r>
      <w:r w:rsidRPr="00513386">
        <w:rPr>
          <w:b/>
          <w:bCs/>
          <w:color w:val="000000" w:themeColor="text1"/>
          <w:highlight w:val="yellow"/>
        </w:rPr>
        <w:t xml:space="preserve">Øvelse </w:t>
      </w:r>
      <w:r w:rsidR="00513386" w:rsidRPr="00513386">
        <w:rPr>
          <w:b/>
          <w:bCs/>
          <w:color w:val="000000" w:themeColor="text1"/>
          <w:highlight w:val="yellow"/>
        </w:rPr>
        <w:t>38 Fel</w:t>
      </w:r>
      <w:r w:rsidR="00513386">
        <w:rPr>
          <w:b/>
          <w:bCs/>
          <w:color w:val="000000" w:themeColor="text1"/>
          <w:highlight w:val="yellow"/>
        </w:rPr>
        <w:t>t</w:t>
      </w:r>
      <w:r w:rsidR="00513386" w:rsidRPr="00513386">
        <w:rPr>
          <w:b/>
          <w:bCs/>
          <w:color w:val="000000" w:themeColor="text1"/>
          <w:highlight w:val="yellow"/>
        </w:rPr>
        <w:t>tur forundersøgelse</w:t>
      </w:r>
    </w:p>
    <w:p w14:paraId="4A812B41" w14:textId="716DE367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  <w:highlight w:val="yellow"/>
        </w:rPr>
      </w:pPr>
      <w:r w:rsidRPr="00400207">
        <w:rPr>
          <w:color w:val="000000" w:themeColor="text1"/>
          <w:highlight w:val="yellow"/>
        </w:rPr>
        <w:t>Åens tre stadier</w:t>
      </w:r>
      <w:r w:rsidR="00513386">
        <w:rPr>
          <w:color w:val="000000" w:themeColor="text1"/>
          <w:highlight w:val="yellow"/>
        </w:rPr>
        <w:t xml:space="preserve"> </w:t>
      </w:r>
      <w:hyperlink r:id="rId17" w:history="1">
        <w:r w:rsidR="00513386" w:rsidRPr="00513386">
          <w:rPr>
            <w:rStyle w:val="Hyperlink"/>
            <w:highlight w:val="yellow"/>
          </w:rPr>
          <w:t>1.9.3 Vandløbenes tre stadier | Naturgeografiportalen</w:t>
        </w:r>
      </w:hyperlink>
    </w:p>
    <w:p w14:paraId="58654942" w14:textId="3FF80811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  <w:highlight w:val="yellow"/>
        </w:rPr>
      </w:pPr>
      <w:r w:rsidRPr="00400207">
        <w:rPr>
          <w:color w:val="000000" w:themeColor="text1"/>
          <w:highlight w:val="yellow"/>
        </w:rPr>
        <w:t>Vandføring, strømhastighed og dybder</w:t>
      </w:r>
      <w:r w:rsidR="00513386">
        <w:rPr>
          <w:color w:val="000000" w:themeColor="text1"/>
          <w:highlight w:val="yellow"/>
        </w:rPr>
        <w:t xml:space="preserve"> </w:t>
      </w:r>
      <w:r w:rsidR="00513386" w:rsidRPr="00513386">
        <w:rPr>
          <w:b/>
          <w:bCs/>
          <w:color w:val="000000" w:themeColor="text1"/>
          <w:highlight w:val="yellow"/>
        </w:rPr>
        <w:t>Øvelse 39 Felttur målinger</w:t>
      </w:r>
    </w:p>
    <w:p w14:paraId="40B8515A" w14:textId="17E7CFB0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</w:rPr>
      </w:pPr>
      <w:r w:rsidRPr="00400207">
        <w:rPr>
          <w:color w:val="000000" w:themeColor="text1"/>
        </w:rPr>
        <w:t>Organisk forurening</w:t>
      </w:r>
      <w:r w:rsidR="00513386">
        <w:rPr>
          <w:color w:val="000000" w:themeColor="text1"/>
        </w:rPr>
        <w:t xml:space="preserve"> </w:t>
      </w:r>
    </w:p>
    <w:p w14:paraId="7A15C481" w14:textId="77777777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</w:rPr>
      </w:pPr>
      <w:r w:rsidRPr="00400207">
        <w:rPr>
          <w:color w:val="000000" w:themeColor="text1"/>
        </w:rPr>
        <w:t>Åens fauna – herunder iltkrav</w:t>
      </w:r>
    </w:p>
    <w:p w14:paraId="30208EC3" w14:textId="77777777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</w:rPr>
      </w:pPr>
      <w:r w:rsidRPr="00400207">
        <w:rPr>
          <w:color w:val="000000" w:themeColor="text1"/>
        </w:rPr>
        <w:t>Forureningsindeks/forureningsgrad</w:t>
      </w:r>
    </w:p>
    <w:p w14:paraId="6C119917" w14:textId="77777777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</w:rPr>
      </w:pPr>
      <w:r w:rsidRPr="00400207">
        <w:rPr>
          <w:color w:val="000000" w:themeColor="text1"/>
        </w:rPr>
        <w:t>Iltmætningsprocent</w:t>
      </w:r>
    </w:p>
    <w:p w14:paraId="7A2B07C8" w14:textId="77777777" w:rsidR="00400207" w:rsidRPr="00400207" w:rsidRDefault="00400207" w:rsidP="00400207">
      <w:pPr>
        <w:pStyle w:val="Ingenafstand"/>
        <w:numPr>
          <w:ilvl w:val="0"/>
          <w:numId w:val="2"/>
        </w:numPr>
        <w:rPr>
          <w:color w:val="000000" w:themeColor="text1"/>
        </w:rPr>
      </w:pPr>
      <w:r w:rsidRPr="00400207">
        <w:rPr>
          <w:color w:val="000000" w:themeColor="text1"/>
        </w:rPr>
        <w:t xml:space="preserve">Stofmængdeberegning – Winkler titrering </w:t>
      </w:r>
    </w:p>
    <w:p w14:paraId="5FD66A62" w14:textId="77777777" w:rsidR="00400207" w:rsidRPr="00400207" w:rsidRDefault="00400207" w:rsidP="00400207">
      <w:pPr>
        <w:pStyle w:val="Ingenafstand"/>
        <w:rPr>
          <w:color w:val="000000" w:themeColor="text1"/>
        </w:rPr>
      </w:pPr>
    </w:p>
    <w:p w14:paraId="3FBC0CA4" w14:textId="77777777" w:rsidR="00400207" w:rsidRPr="00400207" w:rsidRDefault="00400207" w:rsidP="00400207">
      <w:pPr>
        <w:pStyle w:val="Ingenafstand"/>
        <w:rPr>
          <w:color w:val="000000" w:themeColor="text1"/>
        </w:rPr>
      </w:pPr>
      <w:r w:rsidRPr="00400207">
        <w:rPr>
          <w:color w:val="000000" w:themeColor="text1"/>
        </w:rPr>
        <w:t>Der skal inddrages et passende antal bilag og alle de kemiske, biologiske og geografiske undersøgelser, som I lavede ved Vegen å</w:t>
      </w:r>
    </w:p>
    <w:p w14:paraId="2C3DBDA8" w14:textId="77777777" w:rsidR="00400207" w:rsidRPr="00400207" w:rsidRDefault="00400207" w:rsidP="00400207">
      <w:pPr>
        <w:pStyle w:val="Ingenafstand"/>
        <w:rPr>
          <w:color w:val="000000" w:themeColor="text1"/>
        </w:rPr>
      </w:pPr>
    </w:p>
    <w:p w14:paraId="42A34055" w14:textId="77777777" w:rsidR="00400207" w:rsidRDefault="00400207" w:rsidP="00400207">
      <w:pPr>
        <w:pStyle w:val="Ingenafstand"/>
        <w:rPr>
          <w:color w:val="000000" w:themeColor="text1"/>
        </w:rPr>
      </w:pPr>
    </w:p>
    <w:p w14:paraId="71F04499" w14:textId="77777777" w:rsidR="00400207" w:rsidRDefault="00400207" w:rsidP="00400207"/>
    <w:p w14:paraId="5E127EA0" w14:textId="77777777" w:rsidR="00400207" w:rsidRDefault="00400207" w:rsidP="00400207"/>
    <w:p w14:paraId="7968D11C" w14:textId="77777777" w:rsidR="00400207" w:rsidRDefault="00400207" w:rsidP="00400207"/>
    <w:p w14:paraId="1EECFF41" w14:textId="050912D2" w:rsidR="00400207" w:rsidRDefault="00400207">
      <w:r>
        <w:br w:type="page"/>
      </w:r>
    </w:p>
    <w:p w14:paraId="4823AA3A" w14:textId="77777777" w:rsidR="00400207" w:rsidRPr="00400207" w:rsidRDefault="00400207" w:rsidP="00400207"/>
    <w:p w14:paraId="756667FE" w14:textId="77777777" w:rsidR="009A04B6" w:rsidRDefault="009A04B6"/>
    <w:sectPr w:rsidR="009A04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7D2"/>
    <w:multiLevelType w:val="hybridMultilevel"/>
    <w:tmpl w:val="545A8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74C8"/>
    <w:multiLevelType w:val="hybridMultilevel"/>
    <w:tmpl w:val="DA0485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90491"/>
    <w:multiLevelType w:val="hybridMultilevel"/>
    <w:tmpl w:val="DA3A6D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352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12844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63395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07"/>
    <w:rsid w:val="00400207"/>
    <w:rsid w:val="004E5784"/>
    <w:rsid w:val="00513386"/>
    <w:rsid w:val="005E1B51"/>
    <w:rsid w:val="00942ABE"/>
    <w:rsid w:val="009A04B6"/>
    <w:rsid w:val="00B2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96F8"/>
  <w15:chartTrackingRefBased/>
  <w15:docId w15:val="{1172A1A3-4890-437F-BC58-3A63CA28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0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0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0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0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0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0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0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0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0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0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0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0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02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02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02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02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02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0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0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0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0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0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0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02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02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02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0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02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02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0020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0207"/>
    <w:rPr>
      <w:color w:val="605E5C"/>
      <w:shd w:val="clear" w:color="auto" w:fill="E1DFDD"/>
    </w:rPr>
  </w:style>
  <w:style w:type="character" w:customStyle="1" w:styleId="IngenafstandTegn">
    <w:name w:val="Ingen afstand Tegn"/>
    <w:basedOn w:val="Standardskrifttypeiafsnit"/>
    <w:link w:val="Ingenafstand"/>
    <w:uiPriority w:val="1"/>
    <w:locked/>
    <w:rsid w:val="00400207"/>
  </w:style>
  <w:style w:type="paragraph" w:styleId="Ingenafstand">
    <w:name w:val="No Spacing"/>
    <w:link w:val="IngenafstandTegn"/>
    <w:uiPriority w:val="1"/>
    <w:qFormat/>
    <w:rsid w:val="00400207"/>
    <w:pPr>
      <w:spacing w:after="0" w:line="240" w:lineRule="auto"/>
    </w:pPr>
  </w:style>
  <w:style w:type="table" w:styleId="Tabel-Gitter">
    <w:name w:val="Table Grid"/>
    <w:basedOn w:val="Tabel-Normal"/>
    <w:uiPriority w:val="39"/>
    <w:rsid w:val="0051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olariet.dk/viden-om/mad/kodproduktion" TargetMode="External"/><Relationship Id="rId13" Type="http://schemas.openxmlformats.org/officeDocument/2006/relationships/hyperlink" Target="https://naturgeografiportalen.systime.dk/?id=37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urgeografiportalen.systime.dk/?id=332" TargetMode="External"/><Relationship Id="rId12" Type="http://schemas.openxmlformats.org/officeDocument/2006/relationships/hyperlink" Target="https://naturgeografiportalen.systime.dk/?id=665" TargetMode="External"/><Relationship Id="rId17" Type="http://schemas.openxmlformats.org/officeDocument/2006/relationships/hyperlink" Target="https://naturgeografiportalen.systime.dk/?id=3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turgeografiportalen.systime.dk/?id=3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xperimentarium.dk/klima/toerke" TargetMode="External"/><Relationship Id="rId11" Type="http://schemas.openxmlformats.org/officeDocument/2006/relationships/hyperlink" Target="https://naturgeografiportalen.systime.dk/?id=512" TargetMode="External"/><Relationship Id="rId5" Type="http://schemas.openxmlformats.org/officeDocument/2006/relationships/hyperlink" Target="https://naturgeografigrundbogenc.systime.dk/?id=551#c4957" TargetMode="External"/><Relationship Id="rId15" Type="http://schemas.openxmlformats.org/officeDocument/2006/relationships/hyperlink" Target="https://globalis.dk/lande/danmark" TargetMode="External"/><Relationship Id="rId10" Type="http://schemas.openxmlformats.org/officeDocument/2006/relationships/hyperlink" Target="https://naturgeografiportalen.systime.dk/?id=36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turgeografiportalen.systime.dk/?id=665" TargetMode="External"/><Relationship Id="rId14" Type="http://schemas.openxmlformats.org/officeDocument/2006/relationships/hyperlink" Target="https://naturgeografiportalen.systime.dk/?id=76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Bruun (eb - Lektor - D64 - HOGYM)</dc:creator>
  <cp:keywords/>
  <dc:description/>
  <cp:lastModifiedBy>Erik Bruun (eb - Lektor - D64 - HOGYM)</cp:lastModifiedBy>
  <cp:revision>1</cp:revision>
  <dcterms:created xsi:type="dcterms:W3CDTF">2026-04-13T07:36:00Z</dcterms:created>
  <dcterms:modified xsi:type="dcterms:W3CDTF">2026-04-13T08:04:00Z</dcterms:modified>
</cp:coreProperties>
</file>