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582C" w14:textId="77777777" w:rsidR="00796BCB" w:rsidRPr="00240394" w:rsidRDefault="006D135C">
      <w:pPr>
        <w:rPr>
          <w:rFonts w:ascii="Palatino" w:eastAsia="Times New Roman" w:hAnsi="Palatino" w:cs="Times New Roman"/>
          <w:b/>
          <w:bCs/>
          <w:color w:val="000000"/>
          <w:sz w:val="32"/>
          <w:szCs w:val="32"/>
          <w:lang w:eastAsia="da-DK"/>
        </w:rPr>
      </w:pPr>
      <w:r w:rsidRPr="00240394">
        <w:rPr>
          <w:rFonts w:ascii="Palatino" w:eastAsia="Times New Roman" w:hAnsi="Palatino" w:cs="Times New Roman"/>
          <w:b/>
          <w:bCs/>
          <w:color w:val="000000"/>
          <w:sz w:val="32"/>
          <w:szCs w:val="32"/>
          <w:lang w:eastAsia="da-DK"/>
        </w:rPr>
        <w:t xml:space="preserve">Analyserende artikel i retorik: </w:t>
      </w:r>
      <w:r w:rsidRPr="00C70298">
        <w:rPr>
          <w:rFonts w:ascii="Palatino" w:eastAsia="Times New Roman" w:hAnsi="Palatino" w:cs="Times New Roman"/>
          <w:color w:val="000000"/>
          <w:sz w:val="32"/>
          <w:szCs w:val="32"/>
          <w:lang w:eastAsia="da-DK"/>
        </w:rPr>
        <w:t xml:space="preserve">Dronningens nytårstale </w:t>
      </w:r>
      <w:r w:rsidR="002F7EA9">
        <w:rPr>
          <w:rFonts w:ascii="Palatino" w:eastAsia="Times New Roman" w:hAnsi="Palatino" w:cs="Times New Roman"/>
          <w:color w:val="000000"/>
          <w:sz w:val="32"/>
          <w:szCs w:val="32"/>
          <w:lang w:eastAsia="da-DK"/>
        </w:rPr>
        <w:t xml:space="preserve">anno </w:t>
      </w:r>
      <w:r w:rsidRPr="00C70298">
        <w:rPr>
          <w:rFonts w:ascii="Palatino" w:eastAsia="Times New Roman" w:hAnsi="Palatino" w:cs="Times New Roman"/>
          <w:color w:val="000000"/>
          <w:sz w:val="32"/>
          <w:szCs w:val="32"/>
          <w:lang w:eastAsia="da-DK"/>
        </w:rPr>
        <w:t>2018</w:t>
      </w:r>
      <w:r w:rsidRPr="00240394">
        <w:rPr>
          <w:rFonts w:ascii="Palatino" w:eastAsia="Times New Roman" w:hAnsi="Palatino" w:cs="Times New Roman"/>
          <w:b/>
          <w:bCs/>
          <w:color w:val="000000"/>
          <w:sz w:val="32"/>
          <w:szCs w:val="32"/>
          <w:lang w:eastAsia="da-DK"/>
        </w:rPr>
        <w:br/>
      </w:r>
    </w:p>
    <w:p w14:paraId="07478BD8" w14:textId="77777777" w:rsidR="009213F9" w:rsidRDefault="00B40DEC" w:rsidP="00A1157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Traditionen tro indledes det nye år i Danmark med to offentlige nytårstaler, hvoraf den ene holdes af regenten, Dronning Magrethe 2, på d. 31. december, og den anden holdes af den siddende statsminister d. 1. januar. </w:t>
      </w:r>
      <w:r w:rsidR="009213F9">
        <w:rPr>
          <w:rFonts w:ascii="Times New Roman" w:hAnsi="Times New Roman" w:cs="Times New Roman"/>
        </w:rPr>
        <w:t>Begge taler er meget fremtrædende i medierne</w:t>
      </w:r>
      <w:r w:rsidR="004C6CA3">
        <w:rPr>
          <w:rFonts w:ascii="Times New Roman" w:hAnsi="Times New Roman" w:cs="Times New Roman"/>
        </w:rPr>
        <w:t>,</w:t>
      </w:r>
      <w:r w:rsidR="009213F9">
        <w:rPr>
          <w:rFonts w:ascii="Times New Roman" w:hAnsi="Times New Roman" w:cs="Times New Roman"/>
        </w:rPr>
        <w:t xml:space="preserve"> og en stor del af den danske befolkning følger med i TV, når </w:t>
      </w:r>
      <w:r w:rsidR="004C6CA3">
        <w:rPr>
          <w:rFonts w:ascii="Times New Roman" w:hAnsi="Times New Roman" w:cs="Times New Roman"/>
        </w:rPr>
        <w:t xml:space="preserve">Dronningens nytårstale </w:t>
      </w:r>
      <w:r w:rsidR="009213F9">
        <w:rPr>
          <w:rFonts w:ascii="Times New Roman" w:hAnsi="Times New Roman" w:cs="Times New Roman"/>
        </w:rPr>
        <w:t>sendes direkte nytårsaften.</w:t>
      </w:r>
    </w:p>
    <w:p w14:paraId="5ECC9A9C" w14:textId="77777777" w:rsidR="009213F9" w:rsidRDefault="009213F9" w:rsidP="00A1157D">
      <w:pPr>
        <w:spacing w:line="360" w:lineRule="auto"/>
        <w:jc w:val="both"/>
        <w:rPr>
          <w:rFonts w:ascii="Times New Roman" w:hAnsi="Times New Roman" w:cs="Times New Roman"/>
        </w:rPr>
      </w:pPr>
    </w:p>
    <w:p w14:paraId="6A5434E7" w14:textId="77777777" w:rsidR="004304BF" w:rsidRDefault="009213F9" w:rsidP="00A1157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Dronningens nytårstale </w:t>
      </w:r>
      <w:r w:rsidR="007A633C">
        <w:rPr>
          <w:rFonts w:ascii="Times New Roman" w:hAnsi="Times New Roman" w:cs="Times New Roman"/>
        </w:rPr>
        <w:t xml:space="preserve">tilhører nærmere bestemt talegenren </w:t>
      </w:r>
      <w:r w:rsidR="004304BF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lejlighedstale</w:t>
      </w:r>
      <w:r w:rsidR="004304BF">
        <w:rPr>
          <w:rFonts w:ascii="Times New Roman" w:hAnsi="Times New Roman" w:cs="Times New Roman"/>
        </w:rPr>
        <w:t>’</w:t>
      </w:r>
      <w:r w:rsidR="007A633C">
        <w:rPr>
          <w:rFonts w:ascii="Times New Roman" w:hAnsi="Times New Roman" w:cs="Times New Roman"/>
        </w:rPr>
        <w:t xml:space="preserve">, da den markerer overgangen fra ét år til et andet ved at sætte fokus på begivenheder i det forgangne år og gøre sig forhåbninger om det nye år. </w:t>
      </w:r>
      <w:r w:rsidR="004E3FA4">
        <w:rPr>
          <w:rFonts w:ascii="Times New Roman" w:hAnsi="Times New Roman" w:cs="Times New Roman"/>
        </w:rPr>
        <w:t>Desuden er netop nytårstale</w:t>
      </w:r>
      <w:ins w:id="0" w:author="Lisa Ludvigsen Al-Mashhadi" w:date="2020-02-04T20:50:00Z">
        <w:r w:rsidR="00F72761">
          <w:rPr>
            <w:rFonts w:ascii="Times New Roman" w:hAnsi="Times New Roman" w:cs="Times New Roman"/>
          </w:rPr>
          <w:t>r</w:t>
        </w:r>
      </w:ins>
      <w:r w:rsidR="004E3FA4">
        <w:rPr>
          <w:rFonts w:ascii="Times New Roman" w:hAnsi="Times New Roman" w:cs="Times New Roman"/>
        </w:rPr>
        <w:t xml:space="preserve"> også karakteristisk</w:t>
      </w:r>
      <w:ins w:id="1" w:author="Lisa Ludvigsen Al-Mashhadi" w:date="2020-02-04T20:50:00Z">
        <w:r w:rsidR="00F72761">
          <w:rPr>
            <w:rFonts w:ascii="Times New Roman" w:hAnsi="Times New Roman" w:cs="Times New Roman"/>
          </w:rPr>
          <w:t>e</w:t>
        </w:r>
      </w:ins>
      <w:r w:rsidR="004E3FA4">
        <w:rPr>
          <w:rFonts w:ascii="Times New Roman" w:hAnsi="Times New Roman" w:cs="Times New Roman"/>
        </w:rPr>
        <w:t xml:space="preserve"> ved at have en påvirkende effekt på modtageren, idet talegenren forsøger at videreføre et </w:t>
      </w:r>
      <w:r w:rsidR="004304BF">
        <w:rPr>
          <w:rFonts w:ascii="Times New Roman" w:hAnsi="Times New Roman" w:cs="Times New Roman"/>
        </w:rPr>
        <w:t>bestemt</w:t>
      </w:r>
      <w:r w:rsidR="004E3FA4">
        <w:rPr>
          <w:rFonts w:ascii="Times New Roman" w:hAnsi="Times New Roman" w:cs="Times New Roman"/>
        </w:rPr>
        <w:t xml:space="preserve"> værdisæt</w:t>
      </w:r>
      <w:r w:rsidR="004304BF">
        <w:rPr>
          <w:rFonts w:ascii="Times New Roman" w:hAnsi="Times New Roman" w:cs="Times New Roman"/>
        </w:rPr>
        <w:t xml:space="preserve"> til den danske befolkning som helhed</w:t>
      </w:r>
      <w:r w:rsidR="004E3FA4">
        <w:rPr>
          <w:rFonts w:ascii="Times New Roman" w:hAnsi="Times New Roman" w:cs="Times New Roman"/>
        </w:rPr>
        <w:t>.</w:t>
      </w:r>
      <w:r w:rsidR="004304BF">
        <w:rPr>
          <w:rFonts w:ascii="Times New Roman" w:hAnsi="Times New Roman" w:cs="Times New Roman"/>
        </w:rPr>
        <w:t xml:space="preserve"> Dette kommer bl.a. til udtryk i Dronningens nytårstale fra 2018, hvor Dronning Magrethe italesætter begrebet ’ansvar’ blandt den </w:t>
      </w:r>
      <w:r w:rsidR="00C91878">
        <w:rPr>
          <w:rFonts w:ascii="Times New Roman" w:hAnsi="Times New Roman" w:cs="Times New Roman"/>
        </w:rPr>
        <w:t>yngre</w:t>
      </w:r>
      <w:r w:rsidR="004304BF">
        <w:rPr>
          <w:rFonts w:ascii="Times New Roman" w:hAnsi="Times New Roman" w:cs="Times New Roman"/>
        </w:rPr>
        <w:t xml:space="preserve"> generation og sætter det i forbindelse til samtidens hurtigt udviklende digitalisering og den altid omtalte klimakrise.</w:t>
      </w:r>
      <w:r w:rsidR="002D5B74">
        <w:rPr>
          <w:rFonts w:ascii="Times New Roman" w:hAnsi="Times New Roman" w:cs="Times New Roman"/>
        </w:rPr>
        <w:t xml:space="preserve"> </w:t>
      </w:r>
    </w:p>
    <w:p w14:paraId="3B7E60C7" w14:textId="77777777" w:rsidR="00DA0813" w:rsidRDefault="00DA0813" w:rsidP="00A1157D">
      <w:pPr>
        <w:spacing w:line="360" w:lineRule="auto"/>
        <w:jc w:val="both"/>
        <w:rPr>
          <w:rFonts w:ascii="Times New Roman" w:hAnsi="Times New Roman" w:cs="Times New Roman"/>
        </w:rPr>
      </w:pPr>
    </w:p>
    <w:p w14:paraId="7A538A7B" w14:textId="77777777" w:rsidR="008343D3" w:rsidRDefault="008343D3" w:rsidP="00A1157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 nytårstalen fanger Dronning Magrethe sit publikum ved at udvise stor bevidst</w:t>
      </w:r>
      <w:r w:rsidR="00F72761">
        <w:rPr>
          <w:rFonts w:ascii="Times New Roman" w:hAnsi="Times New Roman" w:cs="Times New Roman"/>
        </w:rPr>
        <w:t>hed</w:t>
      </w:r>
      <w:r w:rsidR="00DF51DA">
        <w:rPr>
          <w:rFonts w:ascii="Times New Roman" w:hAnsi="Times New Roman" w:cs="Times New Roman"/>
        </w:rPr>
        <w:t xml:space="preserve"> </w:t>
      </w:r>
      <w:r w:rsidR="00F02410">
        <w:rPr>
          <w:rFonts w:ascii="Times New Roman" w:hAnsi="Times New Roman" w:cs="Times New Roman"/>
        </w:rPr>
        <w:t xml:space="preserve">om talens komposition, </w:t>
      </w:r>
      <w:r w:rsidR="00693607">
        <w:rPr>
          <w:rFonts w:ascii="Times New Roman" w:hAnsi="Times New Roman" w:cs="Times New Roman"/>
        </w:rPr>
        <w:t xml:space="preserve">da denne gør sig vigtig, </w:t>
      </w:r>
      <w:r w:rsidR="00F02410">
        <w:rPr>
          <w:rFonts w:ascii="Times New Roman" w:hAnsi="Times New Roman" w:cs="Times New Roman"/>
        </w:rPr>
        <w:t>når man</w:t>
      </w:r>
      <w:r w:rsidR="00DF51DA">
        <w:rPr>
          <w:rFonts w:ascii="Times New Roman" w:hAnsi="Times New Roman" w:cs="Times New Roman"/>
        </w:rPr>
        <w:t xml:space="preserve"> </w:t>
      </w:r>
      <w:r w:rsidR="00F02410">
        <w:rPr>
          <w:rFonts w:ascii="Times New Roman" w:hAnsi="Times New Roman" w:cs="Times New Roman"/>
        </w:rPr>
        <w:t xml:space="preserve">skal </w:t>
      </w:r>
      <w:r w:rsidR="00DF51DA">
        <w:rPr>
          <w:rFonts w:ascii="Times New Roman" w:hAnsi="Times New Roman" w:cs="Times New Roman"/>
        </w:rPr>
        <w:t xml:space="preserve">ramme </w:t>
      </w:r>
      <w:r w:rsidR="00F02410">
        <w:rPr>
          <w:rFonts w:ascii="Times New Roman" w:hAnsi="Times New Roman" w:cs="Times New Roman"/>
        </w:rPr>
        <w:t xml:space="preserve">hele </w:t>
      </w:r>
      <w:r w:rsidR="00DF51DA">
        <w:rPr>
          <w:rFonts w:ascii="Times New Roman" w:hAnsi="Times New Roman" w:cs="Times New Roman"/>
        </w:rPr>
        <w:t xml:space="preserve">den danske befolkning som helhed, </w:t>
      </w:r>
      <w:r w:rsidR="00F02410">
        <w:rPr>
          <w:rFonts w:ascii="Times New Roman" w:hAnsi="Times New Roman" w:cs="Times New Roman"/>
        </w:rPr>
        <w:t>hvilket er en meget bred målgruppe</w:t>
      </w:r>
      <w:r>
        <w:rPr>
          <w:rFonts w:ascii="Times New Roman" w:hAnsi="Times New Roman" w:cs="Times New Roman"/>
        </w:rPr>
        <w:t>. Dette gør hun</w:t>
      </w:r>
      <w:r w:rsidR="00DF51DA">
        <w:rPr>
          <w:rFonts w:ascii="Times New Roman" w:hAnsi="Times New Roman" w:cs="Times New Roman"/>
        </w:rPr>
        <w:t xml:space="preserve"> gennem direkte henvendelser til specifikke befolkningsgrupper - herunder både de unge (s. 2, l. 1),</w:t>
      </w:r>
      <w:r w:rsidR="00553704">
        <w:rPr>
          <w:rFonts w:ascii="Times New Roman" w:hAnsi="Times New Roman" w:cs="Times New Roman"/>
        </w:rPr>
        <w:t xml:space="preserve"> grønlænderne (s. 3, l. 14), færingerne (s. 3, l. 23), det danske mindretal i Sydslesvig (s. 3, l. 24) samt alle dem, der arbejder nytårsaften og derved sikrer, samfundet forbliver trygt og sikkert (s. 4, l. 15). På den måde formår Dronning Magrethe </w:t>
      </w:r>
      <w:r w:rsidR="00693607">
        <w:rPr>
          <w:rFonts w:ascii="Times New Roman" w:hAnsi="Times New Roman" w:cs="Times New Roman"/>
        </w:rPr>
        <w:t xml:space="preserve">at </w:t>
      </w:r>
      <w:r w:rsidR="00553704">
        <w:rPr>
          <w:rFonts w:ascii="Times New Roman" w:hAnsi="Times New Roman" w:cs="Times New Roman"/>
        </w:rPr>
        <w:t xml:space="preserve">indfange en langt mere alsidig del af den danske befolkning og </w:t>
      </w:r>
      <w:r w:rsidR="00DA0813">
        <w:rPr>
          <w:rFonts w:ascii="Times New Roman" w:hAnsi="Times New Roman" w:cs="Times New Roman"/>
        </w:rPr>
        <w:t xml:space="preserve">gøre talen mere personlig ved at </w:t>
      </w:r>
      <w:r w:rsidR="00553704">
        <w:rPr>
          <w:rFonts w:ascii="Times New Roman" w:hAnsi="Times New Roman" w:cs="Times New Roman"/>
        </w:rPr>
        <w:t xml:space="preserve">målrette talen til </w:t>
      </w:r>
      <w:r w:rsidR="00DA0813">
        <w:rPr>
          <w:rFonts w:ascii="Times New Roman" w:hAnsi="Times New Roman" w:cs="Times New Roman"/>
        </w:rPr>
        <w:t xml:space="preserve">det </w:t>
      </w:r>
      <w:r w:rsidR="00553704">
        <w:rPr>
          <w:rFonts w:ascii="Times New Roman" w:hAnsi="Times New Roman" w:cs="Times New Roman"/>
        </w:rPr>
        <w:t>enkelt</w:t>
      </w:r>
      <w:r w:rsidR="00DA0813">
        <w:rPr>
          <w:rFonts w:ascii="Times New Roman" w:hAnsi="Times New Roman" w:cs="Times New Roman"/>
        </w:rPr>
        <w:t>e</w:t>
      </w:r>
      <w:r w:rsidR="00553704">
        <w:rPr>
          <w:rFonts w:ascii="Times New Roman" w:hAnsi="Times New Roman" w:cs="Times New Roman"/>
        </w:rPr>
        <w:t xml:space="preserve"> individ, hvis interesse </w:t>
      </w:r>
      <w:r w:rsidR="00F02410">
        <w:rPr>
          <w:rFonts w:ascii="Times New Roman" w:hAnsi="Times New Roman" w:cs="Times New Roman"/>
        </w:rPr>
        <w:t xml:space="preserve">dermed </w:t>
      </w:r>
      <w:r w:rsidR="00553704">
        <w:rPr>
          <w:rFonts w:ascii="Times New Roman" w:hAnsi="Times New Roman" w:cs="Times New Roman"/>
        </w:rPr>
        <w:t xml:space="preserve">fastholdes. </w:t>
      </w:r>
    </w:p>
    <w:p w14:paraId="71F488DE" w14:textId="77777777" w:rsidR="00DE645C" w:rsidRPr="001F61FF" w:rsidRDefault="00DE645C" w:rsidP="00A1157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Kompositionsmæssigt gør </w:t>
      </w:r>
      <w:r w:rsidR="001F61FF">
        <w:rPr>
          <w:rFonts w:ascii="Times New Roman" w:hAnsi="Times New Roman" w:cs="Times New Roman"/>
        </w:rPr>
        <w:t>talen sig også bemærkelsesværdig</w:t>
      </w:r>
      <w:r>
        <w:rPr>
          <w:rFonts w:ascii="Times New Roman" w:hAnsi="Times New Roman" w:cs="Times New Roman"/>
        </w:rPr>
        <w:t xml:space="preserve"> </w:t>
      </w:r>
      <w:r w:rsidR="001F61FF">
        <w:rPr>
          <w:rFonts w:ascii="Times New Roman" w:hAnsi="Times New Roman" w:cs="Times New Roman"/>
        </w:rPr>
        <w:t xml:space="preserve">ved at indeholde mange flydende </w:t>
      </w:r>
      <w:r w:rsidRPr="00DE645C">
        <w:rPr>
          <w:rFonts w:ascii="Times New Roman" w:hAnsi="Times New Roman" w:cs="Times New Roman"/>
        </w:rPr>
        <w:t>overgange</w:t>
      </w:r>
      <w:r w:rsidR="001F61FF">
        <w:rPr>
          <w:rFonts w:ascii="Times New Roman" w:hAnsi="Times New Roman" w:cs="Times New Roman"/>
        </w:rPr>
        <w:t xml:space="preserve">, der oftest understøttes af retoriske spørgsmål som f.eks. i den indledende del af talen, hvor hun spørger: </w:t>
      </w:r>
      <w:r w:rsidR="001F61FF" w:rsidRPr="001F61FF">
        <w:rPr>
          <w:rFonts w:ascii="Times New Roman" w:hAnsi="Times New Roman" w:cs="Times New Roman"/>
          <w:i/>
          <w:iCs/>
        </w:rPr>
        <w:t>”Bliver fremgang også omsat til fremskridt?</w:t>
      </w:r>
      <w:r w:rsidR="001F61FF">
        <w:rPr>
          <w:rFonts w:ascii="Times New Roman" w:hAnsi="Times New Roman" w:cs="Times New Roman"/>
          <w:i/>
          <w:iCs/>
        </w:rPr>
        <w:t xml:space="preserve"> </w:t>
      </w:r>
      <w:r w:rsidR="001F61FF">
        <w:rPr>
          <w:rFonts w:ascii="Times New Roman" w:hAnsi="Times New Roman" w:cs="Times New Roman"/>
        </w:rPr>
        <w:t>(s. 1, l. 11). Det retoriske spørgsmål åbner op for refleksioner, fungerer som bindeled i overgangene mellem talens dele og leder talen henimod et budskab, så Dronning Magrethe på den måde styrer talen i en bestemt retning mod et budskab.</w:t>
      </w:r>
    </w:p>
    <w:p w14:paraId="4D3393F9" w14:textId="77777777" w:rsidR="002D5B74" w:rsidRDefault="002D5B74" w:rsidP="00A1157D">
      <w:pPr>
        <w:spacing w:line="360" w:lineRule="auto"/>
        <w:jc w:val="both"/>
        <w:rPr>
          <w:rFonts w:ascii="Times New Roman" w:hAnsi="Times New Roman" w:cs="Times New Roman"/>
        </w:rPr>
      </w:pPr>
    </w:p>
    <w:p w14:paraId="4EC0A3E1" w14:textId="2FFE3902" w:rsidR="002D5B74" w:rsidRDefault="002D5B74" w:rsidP="00A1157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Talen bærer i høj grad præg af at været velskrevet, idet den er velovervejet i si</w:t>
      </w:r>
      <w:r w:rsidR="009F376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brug af sproglige virkemidler i form af appelformer, argumentation, ordvalg og billedsprog. </w:t>
      </w:r>
      <w:r w:rsidR="00F02410">
        <w:rPr>
          <w:rFonts w:ascii="Times New Roman" w:hAnsi="Times New Roman" w:cs="Times New Roman"/>
        </w:rPr>
        <w:t xml:space="preserve">De sproglige billeder forekommer allerede på første side, hvor hun siger: </w:t>
      </w:r>
      <w:r w:rsidR="00F02410">
        <w:rPr>
          <w:rFonts w:ascii="Times New Roman" w:hAnsi="Times New Roman" w:cs="Times New Roman"/>
          <w:i/>
          <w:iCs/>
        </w:rPr>
        <w:t>”Sådan noget ryger ud i ”</w:t>
      </w:r>
      <w:proofErr w:type="spellStart"/>
      <w:r w:rsidR="00F02410">
        <w:rPr>
          <w:rFonts w:ascii="Times New Roman" w:hAnsi="Times New Roman" w:cs="Times New Roman"/>
          <w:i/>
          <w:iCs/>
        </w:rPr>
        <w:t>cyber-space</w:t>
      </w:r>
      <w:proofErr w:type="spellEnd"/>
      <w:r w:rsidR="00F02410">
        <w:rPr>
          <w:rFonts w:ascii="Times New Roman" w:hAnsi="Times New Roman" w:cs="Times New Roman"/>
          <w:i/>
          <w:iCs/>
        </w:rPr>
        <w:t xml:space="preserve">” </w:t>
      </w:r>
      <w:r w:rsidR="00F02410" w:rsidRPr="00F02410">
        <w:rPr>
          <w:rFonts w:ascii="Times New Roman" w:hAnsi="Times New Roman" w:cs="Times New Roman"/>
          <w:i/>
          <w:iCs/>
        </w:rPr>
        <w:t>og spreder sig som fluesværme.”</w:t>
      </w:r>
      <w:r w:rsidR="00F02410">
        <w:rPr>
          <w:rFonts w:ascii="Times New Roman" w:hAnsi="Times New Roman" w:cs="Times New Roman"/>
          <w:i/>
          <w:iCs/>
        </w:rPr>
        <w:t xml:space="preserve"> </w:t>
      </w:r>
      <w:r w:rsidR="00F02410">
        <w:rPr>
          <w:rFonts w:ascii="Times New Roman" w:hAnsi="Times New Roman" w:cs="Times New Roman"/>
        </w:rPr>
        <w:t xml:space="preserve">(s. 1, l. 27). Her sammenligner Dronning Magrethe deling af filer og billeder </w:t>
      </w:r>
      <w:r w:rsidR="00F02410">
        <w:rPr>
          <w:rFonts w:ascii="Times New Roman" w:hAnsi="Times New Roman" w:cs="Times New Roman"/>
        </w:rPr>
        <w:lastRenderedPageBreak/>
        <w:t xml:space="preserve">online </w:t>
      </w:r>
      <w:r w:rsidR="00CD5F51">
        <w:rPr>
          <w:rFonts w:ascii="Times New Roman" w:hAnsi="Times New Roman" w:cs="Times New Roman"/>
        </w:rPr>
        <w:t>med en fluesværm, der er noget negativt konnoteret, ved at anvende konjunktionen ”som”. Sprogligt højner det forståelsen hos modtageren, eftersom realplanet bindes sammen med billedplanet</w:t>
      </w:r>
      <w:r w:rsidR="007B6161">
        <w:rPr>
          <w:rFonts w:ascii="Times New Roman" w:hAnsi="Times New Roman" w:cs="Times New Roman"/>
        </w:rPr>
        <w:t>, og</w:t>
      </w:r>
      <w:r w:rsidR="00CD5F51">
        <w:rPr>
          <w:rFonts w:ascii="Times New Roman" w:hAnsi="Times New Roman" w:cs="Times New Roman"/>
        </w:rPr>
        <w:t xml:space="preserve"> </w:t>
      </w:r>
      <w:r w:rsidR="00DE645C">
        <w:rPr>
          <w:rFonts w:ascii="Times New Roman" w:hAnsi="Times New Roman" w:cs="Times New Roman"/>
        </w:rPr>
        <w:t xml:space="preserve">teksten </w:t>
      </w:r>
      <w:r w:rsidR="007B6161">
        <w:rPr>
          <w:rFonts w:ascii="Times New Roman" w:hAnsi="Times New Roman" w:cs="Times New Roman"/>
        </w:rPr>
        <w:t xml:space="preserve">herved </w:t>
      </w:r>
      <w:r w:rsidR="00DE645C">
        <w:rPr>
          <w:rFonts w:ascii="Times New Roman" w:hAnsi="Times New Roman" w:cs="Times New Roman"/>
        </w:rPr>
        <w:t>bliver nemmere at forholde sig til og mere interessant gennem billedliggørelse. Igen på side to</w:t>
      </w:r>
      <w:r w:rsidR="003C12B5">
        <w:rPr>
          <w:rFonts w:ascii="Times New Roman" w:hAnsi="Times New Roman" w:cs="Times New Roman"/>
        </w:rPr>
        <w:t xml:space="preserve"> gøres der brug af billedsprog i form af en metafor, idet der står: </w:t>
      </w:r>
      <w:r w:rsidR="003C12B5" w:rsidRPr="003C12B5">
        <w:rPr>
          <w:rFonts w:ascii="Times New Roman" w:hAnsi="Times New Roman" w:cs="Times New Roman"/>
          <w:i/>
          <w:iCs/>
        </w:rPr>
        <w:t>”Vores fælles styrke næres ved, at vi har respekt for vore medmennesker og viser tillid til hinanden [..]Det er selve vort samfunds rødder. Hvis rødderne er syge, kan træet ikke stå, og det vil tage mange år for et nyt træ at vokse sig stærkt.”</w:t>
      </w:r>
      <w:r w:rsidR="003C12B5">
        <w:rPr>
          <w:rFonts w:ascii="Times New Roman" w:hAnsi="Times New Roman" w:cs="Times New Roman"/>
        </w:rPr>
        <w:t xml:space="preserve"> </w:t>
      </w:r>
      <w:r w:rsidR="00AD2FD7">
        <w:rPr>
          <w:rFonts w:ascii="Times New Roman" w:hAnsi="Times New Roman" w:cs="Times New Roman"/>
        </w:rPr>
        <w:t>Træet, der ”næres” af menneskelig respekt og tillid, bliver et sprogligt billede på det danske samfund, og underbygger vigtigheden af fællesskabet i et samfund. Dronningens argumentation</w:t>
      </w:r>
      <w:r w:rsidR="002A0591">
        <w:rPr>
          <w:rFonts w:ascii="Times New Roman" w:hAnsi="Times New Roman" w:cs="Times New Roman"/>
        </w:rPr>
        <w:t xml:space="preserve"> styrkes</w:t>
      </w:r>
      <w:r w:rsidR="007B6161">
        <w:rPr>
          <w:rFonts w:ascii="Times New Roman" w:hAnsi="Times New Roman" w:cs="Times New Roman"/>
        </w:rPr>
        <w:t>,</w:t>
      </w:r>
      <w:r w:rsidR="002A0591">
        <w:rPr>
          <w:rFonts w:ascii="Times New Roman" w:hAnsi="Times New Roman" w:cs="Times New Roman"/>
        </w:rPr>
        <w:t xml:space="preserve"> og noget så dybt fundamentalt som fællesskab</w:t>
      </w:r>
      <w:r w:rsidR="008670FA">
        <w:rPr>
          <w:rFonts w:ascii="Times New Roman" w:hAnsi="Times New Roman" w:cs="Times New Roman"/>
        </w:rPr>
        <w:t xml:space="preserve"> </w:t>
      </w:r>
      <w:r w:rsidR="002A0591">
        <w:rPr>
          <w:rFonts w:ascii="Times New Roman" w:hAnsi="Times New Roman" w:cs="Times New Roman"/>
        </w:rPr>
        <w:t>gøres mere håndgribeligt og letforståeligt</w:t>
      </w:r>
      <w:r w:rsidR="008670FA">
        <w:rPr>
          <w:rFonts w:ascii="Times New Roman" w:hAnsi="Times New Roman" w:cs="Times New Roman"/>
        </w:rPr>
        <w:t xml:space="preserve"> på trods af, at begrebet i sig selv er ekstremt abstrakt og mangefacetteret. Det sproglige billede videreføres på de næste linjer, hvilket gør det til en udvidet metafor, </w:t>
      </w:r>
      <w:r w:rsidR="007B6161">
        <w:rPr>
          <w:rFonts w:ascii="Times New Roman" w:hAnsi="Times New Roman" w:cs="Times New Roman"/>
        </w:rPr>
        <w:t>idet</w:t>
      </w:r>
      <w:r w:rsidR="008670FA">
        <w:rPr>
          <w:rFonts w:ascii="Times New Roman" w:hAnsi="Times New Roman" w:cs="Times New Roman"/>
        </w:rPr>
        <w:t xml:space="preserve"> billedsproget forstærkes yderligere: </w:t>
      </w:r>
      <w:r w:rsidR="008670FA" w:rsidRPr="003C12B5">
        <w:rPr>
          <w:rFonts w:ascii="Times New Roman" w:hAnsi="Times New Roman" w:cs="Times New Roman"/>
          <w:i/>
          <w:iCs/>
        </w:rPr>
        <w:t>Hvis rødderne er syge, kan træet ikke stå, og det vil tage mange år for et nyt træ at vokse sig stærkt.”</w:t>
      </w:r>
      <w:r w:rsidR="008670FA">
        <w:rPr>
          <w:rFonts w:ascii="Times New Roman" w:hAnsi="Times New Roman" w:cs="Times New Roman"/>
        </w:rPr>
        <w:t xml:space="preserve">. Det er den videre brug af </w:t>
      </w:r>
      <w:r w:rsidR="00DF563B">
        <w:rPr>
          <w:rFonts w:ascii="Times New Roman" w:hAnsi="Times New Roman" w:cs="Times New Roman"/>
        </w:rPr>
        <w:t>formuleringer</w:t>
      </w:r>
      <w:r w:rsidR="008670FA">
        <w:rPr>
          <w:rFonts w:ascii="Times New Roman" w:hAnsi="Times New Roman" w:cs="Times New Roman"/>
        </w:rPr>
        <w:t xml:space="preserve"> som ”rødderne er syge”, ”kan træet ikke stå” og ”vokse sig stærk”, der tydeliggør det </w:t>
      </w:r>
      <w:r w:rsidR="00DF563B">
        <w:rPr>
          <w:rFonts w:ascii="Times New Roman" w:hAnsi="Times New Roman" w:cs="Times New Roman"/>
        </w:rPr>
        <w:t>karakteristiske</w:t>
      </w:r>
      <w:r w:rsidR="008670FA">
        <w:rPr>
          <w:rFonts w:ascii="Times New Roman" w:hAnsi="Times New Roman" w:cs="Times New Roman"/>
        </w:rPr>
        <w:t xml:space="preserve"> ved en udvidet metafor og dermed </w:t>
      </w:r>
      <w:r w:rsidR="00DF563B">
        <w:rPr>
          <w:rFonts w:ascii="Times New Roman" w:hAnsi="Times New Roman" w:cs="Times New Roman"/>
        </w:rPr>
        <w:t xml:space="preserve">øger sprogets indvirkning på modtageren og </w:t>
      </w:r>
      <w:r w:rsidR="00671DBB">
        <w:rPr>
          <w:rFonts w:ascii="Times New Roman" w:hAnsi="Times New Roman" w:cs="Times New Roman"/>
        </w:rPr>
        <w:t>pointerer</w:t>
      </w:r>
      <w:r w:rsidR="00D9668B">
        <w:rPr>
          <w:rFonts w:ascii="Times New Roman" w:hAnsi="Times New Roman" w:cs="Times New Roman"/>
        </w:rPr>
        <w:t xml:space="preserve"> </w:t>
      </w:r>
      <w:r w:rsidR="00671DBB">
        <w:rPr>
          <w:rFonts w:ascii="Times New Roman" w:hAnsi="Times New Roman" w:cs="Times New Roman"/>
        </w:rPr>
        <w:t>essensen, af det Dronningen ønsker at udtrykke</w:t>
      </w:r>
    </w:p>
    <w:p w14:paraId="4F5BC235" w14:textId="77777777" w:rsidR="00A1157D" w:rsidRDefault="00A1157D" w:rsidP="00A1157D">
      <w:pPr>
        <w:spacing w:line="360" w:lineRule="auto"/>
        <w:jc w:val="both"/>
        <w:rPr>
          <w:rFonts w:ascii="Times New Roman" w:hAnsi="Times New Roman" w:cs="Times New Roman"/>
        </w:rPr>
      </w:pPr>
    </w:p>
    <w:p w14:paraId="0E36526F" w14:textId="77777777" w:rsidR="007A633C" w:rsidRPr="00F55104" w:rsidRDefault="001D2EBD" w:rsidP="00A1157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Hele nytårstalen</w:t>
      </w:r>
      <w:r w:rsidR="00BD4E5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argumentation fremmes ved e</w:t>
      </w:r>
      <w:r w:rsidR="00CE22E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fremtræden</w:t>
      </w:r>
      <w:r w:rsidR="00CE22E7">
        <w:rPr>
          <w:rFonts w:ascii="Times New Roman" w:hAnsi="Times New Roman" w:cs="Times New Roman"/>
        </w:rPr>
        <w:t>de anvendelse af retoriske virkemidler; herunder både</w:t>
      </w:r>
      <w:r>
        <w:rPr>
          <w:rFonts w:ascii="Times New Roman" w:hAnsi="Times New Roman" w:cs="Times New Roman"/>
        </w:rPr>
        <w:t xml:space="preserve"> </w:t>
      </w:r>
      <w:r w:rsidR="00CE22E7" w:rsidRPr="001D2EBD">
        <w:rPr>
          <w:rFonts w:ascii="Times New Roman" w:hAnsi="Times New Roman" w:cs="Times New Roman"/>
        </w:rPr>
        <w:t>allitteratio</w:t>
      </w:r>
      <w:r w:rsidR="00CE22E7">
        <w:rPr>
          <w:rFonts w:ascii="Times New Roman" w:hAnsi="Times New Roman" w:cs="Times New Roman"/>
        </w:rPr>
        <w:t>ner</w:t>
      </w:r>
      <w:r w:rsidR="00996BC9" w:rsidRPr="001D2EBD">
        <w:rPr>
          <w:rFonts w:ascii="Times New Roman" w:hAnsi="Times New Roman" w:cs="Times New Roman"/>
        </w:rPr>
        <w:t>,</w:t>
      </w:r>
      <w:r w:rsidR="003C12B5" w:rsidRPr="001D2EBD">
        <w:rPr>
          <w:rFonts w:ascii="Times New Roman" w:hAnsi="Times New Roman" w:cs="Times New Roman"/>
        </w:rPr>
        <w:t xml:space="preserve"> assonans</w:t>
      </w:r>
      <w:r w:rsidR="00CE22E7">
        <w:rPr>
          <w:rFonts w:ascii="Times New Roman" w:hAnsi="Times New Roman" w:cs="Times New Roman"/>
        </w:rPr>
        <w:t>er</w:t>
      </w:r>
      <w:r w:rsidR="003C12B5" w:rsidRPr="001D2EBD">
        <w:rPr>
          <w:rFonts w:ascii="Times New Roman" w:hAnsi="Times New Roman" w:cs="Times New Roman"/>
        </w:rPr>
        <w:t xml:space="preserve">, </w:t>
      </w:r>
      <w:r w:rsidR="00996BC9" w:rsidRPr="001D2EBD">
        <w:rPr>
          <w:rFonts w:ascii="Times New Roman" w:hAnsi="Times New Roman" w:cs="Times New Roman"/>
        </w:rPr>
        <w:t xml:space="preserve">triader, </w:t>
      </w:r>
      <w:r w:rsidR="00CE22E7" w:rsidRPr="001D2EBD">
        <w:rPr>
          <w:rFonts w:ascii="Times New Roman" w:hAnsi="Times New Roman" w:cs="Times New Roman"/>
        </w:rPr>
        <w:t>anafor</w:t>
      </w:r>
      <w:r w:rsidR="00CE22E7">
        <w:rPr>
          <w:rFonts w:ascii="Times New Roman" w:hAnsi="Times New Roman" w:cs="Times New Roman"/>
        </w:rPr>
        <w:t>er</w:t>
      </w:r>
      <w:r w:rsidR="00996BC9" w:rsidRPr="001D2EBD">
        <w:rPr>
          <w:rFonts w:ascii="Times New Roman" w:hAnsi="Times New Roman" w:cs="Times New Roman"/>
        </w:rPr>
        <w:t xml:space="preserve">, </w:t>
      </w:r>
      <w:r w:rsidR="003C12B5" w:rsidRPr="001D2EBD">
        <w:rPr>
          <w:rFonts w:ascii="Times New Roman" w:hAnsi="Times New Roman" w:cs="Times New Roman"/>
        </w:rPr>
        <w:t>antiteser</w:t>
      </w:r>
      <w:r w:rsidR="00CE22E7">
        <w:rPr>
          <w:rFonts w:ascii="Times New Roman" w:hAnsi="Times New Roman" w:cs="Times New Roman"/>
        </w:rPr>
        <w:t xml:space="preserve"> og</w:t>
      </w:r>
      <w:r w:rsidR="003C12B5" w:rsidRPr="001D2EBD">
        <w:rPr>
          <w:rFonts w:ascii="Times New Roman" w:hAnsi="Times New Roman" w:cs="Times New Roman"/>
        </w:rPr>
        <w:t xml:space="preserve"> </w:t>
      </w:r>
      <w:r w:rsidR="00996BC9" w:rsidRPr="001D2EBD">
        <w:rPr>
          <w:rFonts w:ascii="Times New Roman" w:hAnsi="Times New Roman" w:cs="Times New Roman"/>
        </w:rPr>
        <w:t>styrkemarkør</w:t>
      </w:r>
      <w:r w:rsidR="00CE22E7">
        <w:rPr>
          <w:rFonts w:ascii="Times New Roman" w:hAnsi="Times New Roman" w:cs="Times New Roman"/>
        </w:rPr>
        <w:t xml:space="preserve">er. Antiteser er en af de mest gennemgående virkemidler, som bl.a. udtrykkes gennem udtalelser såsom </w:t>
      </w:r>
      <w:r w:rsidR="00CE22E7" w:rsidRPr="00F55104">
        <w:rPr>
          <w:rFonts w:ascii="Times New Roman" w:hAnsi="Times New Roman" w:cs="Times New Roman"/>
          <w:i/>
          <w:iCs/>
        </w:rPr>
        <w:t>”mere overfladisk, mindre nærværende</w:t>
      </w:r>
      <w:r w:rsidR="00F55104">
        <w:rPr>
          <w:rFonts w:ascii="Times New Roman" w:hAnsi="Times New Roman" w:cs="Times New Roman"/>
          <w:i/>
          <w:iCs/>
        </w:rPr>
        <w:t>.</w:t>
      </w:r>
      <w:r w:rsidR="00CE22E7" w:rsidRPr="00F55104">
        <w:rPr>
          <w:rFonts w:ascii="Times New Roman" w:hAnsi="Times New Roman" w:cs="Times New Roman"/>
          <w:i/>
          <w:iCs/>
        </w:rPr>
        <w:t>”</w:t>
      </w:r>
      <w:r w:rsidR="00CE22E7">
        <w:rPr>
          <w:rFonts w:ascii="Times New Roman" w:hAnsi="Times New Roman" w:cs="Times New Roman"/>
        </w:rPr>
        <w:t xml:space="preserve"> (s. 1, l. 29), </w:t>
      </w:r>
      <w:r w:rsidR="00CE22E7" w:rsidRPr="00F55104">
        <w:rPr>
          <w:rFonts w:ascii="Times New Roman" w:hAnsi="Times New Roman" w:cs="Times New Roman"/>
          <w:i/>
          <w:iCs/>
        </w:rPr>
        <w:t>”</w:t>
      </w:r>
      <w:r w:rsidR="00F55104" w:rsidRPr="00F55104">
        <w:rPr>
          <w:rFonts w:ascii="Times New Roman" w:hAnsi="Times New Roman" w:cs="Times New Roman"/>
          <w:i/>
          <w:iCs/>
        </w:rPr>
        <w:t>Livet bringer os både sorger og glæder.”</w:t>
      </w:r>
      <w:r w:rsidR="00F55104">
        <w:rPr>
          <w:rFonts w:ascii="Times New Roman" w:hAnsi="Times New Roman" w:cs="Times New Roman"/>
          <w:i/>
          <w:iCs/>
        </w:rPr>
        <w:t xml:space="preserve"> </w:t>
      </w:r>
      <w:r w:rsidR="00F55104">
        <w:rPr>
          <w:rFonts w:ascii="Times New Roman" w:hAnsi="Times New Roman" w:cs="Times New Roman"/>
        </w:rPr>
        <w:t>(s. 4, l. 32) og da Dronning Magrethe italesætter de nyere sager, som har fundet sted inden</w:t>
      </w:r>
      <w:r w:rsidR="00691EE0">
        <w:rPr>
          <w:rFonts w:ascii="Times New Roman" w:hAnsi="Times New Roman" w:cs="Times New Roman"/>
        </w:rPr>
        <w:t xml:space="preserve"> </w:t>
      </w:r>
      <w:r w:rsidR="00F55104">
        <w:rPr>
          <w:rFonts w:ascii="Times New Roman" w:hAnsi="Times New Roman" w:cs="Times New Roman"/>
        </w:rPr>
        <w:t>for pengesvindel bland</w:t>
      </w:r>
      <w:r w:rsidR="00A56DA9">
        <w:rPr>
          <w:rFonts w:ascii="Times New Roman" w:hAnsi="Times New Roman" w:cs="Times New Roman"/>
        </w:rPr>
        <w:t>t</w:t>
      </w:r>
      <w:r w:rsidR="00F55104">
        <w:rPr>
          <w:rFonts w:ascii="Times New Roman" w:hAnsi="Times New Roman" w:cs="Times New Roman"/>
        </w:rPr>
        <w:t xml:space="preserve"> de højere instanser i samfundet: </w:t>
      </w:r>
      <w:r w:rsidR="00F55104" w:rsidRPr="00F55104">
        <w:rPr>
          <w:rFonts w:ascii="Times New Roman" w:hAnsi="Times New Roman" w:cs="Times New Roman"/>
          <w:i/>
          <w:iCs/>
        </w:rPr>
        <w:t>”Man skal kende forskel på dit og mit, på rigtig og forkert.”</w:t>
      </w:r>
      <w:r w:rsidR="00DE42D5">
        <w:rPr>
          <w:rFonts w:ascii="Times New Roman" w:hAnsi="Times New Roman" w:cs="Times New Roman"/>
          <w:i/>
          <w:iCs/>
        </w:rPr>
        <w:t xml:space="preserve"> </w:t>
      </w:r>
      <w:r w:rsidR="00DE42D5">
        <w:rPr>
          <w:rFonts w:ascii="Times New Roman" w:hAnsi="Times New Roman" w:cs="Times New Roman"/>
        </w:rPr>
        <w:t>(s. 2, l. 27)</w:t>
      </w:r>
      <w:r w:rsidR="00F55104">
        <w:rPr>
          <w:rFonts w:ascii="Times New Roman" w:hAnsi="Times New Roman" w:cs="Times New Roman"/>
          <w:i/>
          <w:iCs/>
        </w:rPr>
        <w:t xml:space="preserve"> </w:t>
      </w:r>
      <w:r w:rsidR="00F55104">
        <w:rPr>
          <w:rFonts w:ascii="Times New Roman" w:hAnsi="Times New Roman" w:cs="Times New Roman"/>
        </w:rPr>
        <w:t>Ved at skabe modsætningspar og stille dem op over for hinanden, styrkes regentens pointe.</w:t>
      </w:r>
      <w:r w:rsidR="00DE42D5">
        <w:rPr>
          <w:rFonts w:ascii="Times New Roman" w:hAnsi="Times New Roman" w:cs="Times New Roman"/>
        </w:rPr>
        <w:t xml:space="preserve"> Endvidere benyttes også en del triader - f.eks. ifm. klimaet: </w:t>
      </w:r>
      <w:r w:rsidR="00DE42D5" w:rsidRPr="00DE42D5">
        <w:rPr>
          <w:rFonts w:ascii="Times New Roman" w:hAnsi="Times New Roman" w:cs="Times New Roman"/>
          <w:i/>
          <w:iCs/>
        </w:rPr>
        <w:t>”Vind, sol og biomasse giver os renere energi”</w:t>
      </w:r>
      <w:r w:rsidR="00DE42D5">
        <w:rPr>
          <w:rFonts w:ascii="Times New Roman" w:hAnsi="Times New Roman" w:cs="Times New Roman"/>
        </w:rPr>
        <w:t xml:space="preserve"> (s. 2, l. 30). Og ligesom brugen af allitteration</w:t>
      </w:r>
      <w:r w:rsidR="009130CB">
        <w:rPr>
          <w:rFonts w:ascii="Times New Roman" w:hAnsi="Times New Roman" w:cs="Times New Roman"/>
        </w:rPr>
        <w:t xml:space="preserve"> </w:t>
      </w:r>
      <w:r w:rsidR="00DE42D5">
        <w:rPr>
          <w:rFonts w:ascii="Times New Roman" w:hAnsi="Times New Roman" w:cs="Times New Roman"/>
        </w:rPr>
        <w:t>(</w:t>
      </w:r>
      <w:r w:rsidR="009130CB">
        <w:rPr>
          <w:rFonts w:ascii="Times New Roman" w:hAnsi="Times New Roman" w:cs="Times New Roman"/>
        </w:rPr>
        <w:t xml:space="preserve">s. 3, l. 8) </w:t>
      </w:r>
      <w:r w:rsidR="00DE42D5">
        <w:rPr>
          <w:rFonts w:ascii="Times New Roman" w:hAnsi="Times New Roman" w:cs="Times New Roman"/>
        </w:rPr>
        <w:t>og assonans</w:t>
      </w:r>
      <w:r w:rsidR="009130CB">
        <w:rPr>
          <w:rFonts w:ascii="Times New Roman" w:hAnsi="Times New Roman" w:cs="Times New Roman"/>
        </w:rPr>
        <w:t xml:space="preserve"> (s. 2, ll. 26-27), gør triaderne, at sproget bliver levende og </w:t>
      </w:r>
      <w:r w:rsidR="00280443">
        <w:rPr>
          <w:rFonts w:ascii="Times New Roman" w:hAnsi="Times New Roman" w:cs="Times New Roman"/>
        </w:rPr>
        <w:t>får</w:t>
      </w:r>
      <w:r w:rsidR="009130CB">
        <w:rPr>
          <w:rFonts w:ascii="Times New Roman" w:hAnsi="Times New Roman" w:cs="Times New Roman"/>
        </w:rPr>
        <w:t xml:space="preserve"> en mere fremstående rolle.</w:t>
      </w:r>
    </w:p>
    <w:p w14:paraId="5505245F" w14:textId="77777777" w:rsidR="004E3FA4" w:rsidRDefault="0093165A" w:rsidP="00A1157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Andre retoriske virkemidler såsom gentagelser i form af anaforen: </w:t>
      </w:r>
      <w:r w:rsidRPr="0093165A">
        <w:rPr>
          <w:rFonts w:ascii="Times New Roman" w:hAnsi="Times New Roman" w:cs="Times New Roman"/>
          <w:i/>
          <w:iCs/>
        </w:rPr>
        <w:t>”Vores land bliver rigere. Men bliver vores liv rigere?</w:t>
      </w:r>
      <w:r>
        <w:rPr>
          <w:rFonts w:ascii="Times New Roman" w:hAnsi="Times New Roman" w:cs="Times New Roman"/>
          <w:i/>
          <w:iCs/>
        </w:rPr>
        <w:t xml:space="preserve">” </w:t>
      </w:r>
      <w:r>
        <w:rPr>
          <w:rFonts w:ascii="Times New Roman" w:hAnsi="Times New Roman" w:cs="Times New Roman"/>
        </w:rPr>
        <w:t>(s. 1, l. 12) og styrkema</w:t>
      </w:r>
      <w:r w:rsidR="00E1163D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køre</w:t>
      </w:r>
      <w:r w:rsidR="00E1163D">
        <w:rPr>
          <w:rFonts w:ascii="Times New Roman" w:hAnsi="Times New Roman" w:cs="Times New Roman"/>
        </w:rPr>
        <w:t xml:space="preserve">rne: </w:t>
      </w:r>
      <w:r w:rsidR="00E1163D" w:rsidRPr="00E1163D">
        <w:rPr>
          <w:rFonts w:ascii="Times New Roman" w:hAnsi="Times New Roman" w:cs="Times New Roman"/>
          <w:i/>
          <w:iCs/>
        </w:rPr>
        <w:t>”Med betroede positioner følger et særligt ansvar […]”</w:t>
      </w:r>
      <w:r w:rsidR="00E1163D">
        <w:rPr>
          <w:rFonts w:ascii="Times New Roman" w:hAnsi="Times New Roman" w:cs="Times New Roman"/>
        </w:rPr>
        <w:t>, hvor ordene ”betroede” og ”særligt” hovedsageligt er i fokus, har til opgave at betone og fremkalde en speciel betydning hos modtageren.</w:t>
      </w:r>
    </w:p>
    <w:p w14:paraId="41512542" w14:textId="77777777" w:rsidR="00717EF7" w:rsidRDefault="00240394" w:rsidP="00A1157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 udpræge</w:t>
      </w:r>
      <w:r w:rsidR="00F72761">
        <w:rPr>
          <w:rFonts w:ascii="Times New Roman" w:hAnsi="Times New Roman" w:cs="Times New Roman"/>
        </w:rPr>
        <w:t>de</w:t>
      </w:r>
      <w:del w:id="2" w:author="Lisa Ludvigsen Al-Mashhadi" w:date="2020-02-04T20:53:00Z">
        <w:r w:rsidDel="00F72761">
          <w:rPr>
            <w:rFonts w:ascii="Times New Roman" w:hAnsi="Times New Roman" w:cs="Times New Roman"/>
          </w:rPr>
          <w:delText>t</w:delText>
        </w:r>
      </w:del>
      <w:r>
        <w:rPr>
          <w:rFonts w:ascii="Times New Roman" w:hAnsi="Times New Roman" w:cs="Times New Roman"/>
        </w:rPr>
        <w:t xml:space="preserve"> anvendelse af retoriske kneb bevirker, at effekten på modtageren øges og får talens argumentation til at fremstå langt mere gennemarbejdet og stærk. De retoriske virkemidler har derfor </w:t>
      </w:r>
      <w:r>
        <w:rPr>
          <w:rFonts w:ascii="Times New Roman" w:hAnsi="Times New Roman" w:cs="Times New Roman"/>
        </w:rPr>
        <w:lastRenderedPageBreak/>
        <w:t xml:space="preserve">en stor indvirkning på modtagergruppens oplevelse af talens troværdighed samt modtagerens billede på afsenderen, der i dette tilfælde er Dronning Magrethe. </w:t>
      </w:r>
    </w:p>
    <w:p w14:paraId="610F1929" w14:textId="77777777" w:rsidR="00717EF7" w:rsidRDefault="00717EF7" w:rsidP="00A1157D">
      <w:pPr>
        <w:spacing w:line="360" w:lineRule="auto"/>
        <w:jc w:val="both"/>
        <w:rPr>
          <w:rFonts w:ascii="Times New Roman" w:hAnsi="Times New Roman" w:cs="Times New Roman"/>
        </w:rPr>
      </w:pPr>
    </w:p>
    <w:p w14:paraId="1B451EFA" w14:textId="77777777" w:rsidR="00D74560" w:rsidRPr="00D74560" w:rsidRDefault="006A5BC3" w:rsidP="00A1157D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Patos og etos er de</w:t>
      </w:r>
      <w:r w:rsidR="00D74560">
        <w:rPr>
          <w:rFonts w:ascii="Times New Roman" w:eastAsia="Times New Roman" w:hAnsi="Times New Roman" w:cs="Times New Roman"/>
          <w:color w:val="000000"/>
          <w:lang w:eastAsia="da-DK"/>
        </w:rPr>
        <w:t xml:space="preserve"> to</w:t>
      </w:r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 mest benyttede appelformer i talen</w:t>
      </w:r>
      <w:r w:rsidR="00D74560">
        <w:rPr>
          <w:rFonts w:ascii="Times New Roman" w:eastAsia="Times New Roman" w:hAnsi="Times New Roman" w:cs="Times New Roman"/>
          <w:color w:val="000000"/>
          <w:lang w:eastAsia="da-DK"/>
        </w:rPr>
        <w:t xml:space="preserve">. Et eksempel, der netop understøtter dette udsagn, forekommer allerede på de sidste linjer af side 1: </w:t>
      </w:r>
      <w:proofErr w:type="gramStart"/>
      <w:r w:rsidR="00D74560" w:rsidRPr="00D74560">
        <w:rPr>
          <w:rFonts w:ascii="Times New Roman" w:eastAsia="Times New Roman" w:hAnsi="Times New Roman" w:cs="Times New Roman"/>
          <w:i/>
          <w:iCs/>
          <w:color w:val="000000"/>
          <w:lang w:eastAsia="da-DK"/>
        </w:rPr>
        <w:t>”</w:t>
      </w:r>
      <w:r w:rsidR="00D74560">
        <w:rPr>
          <w:rFonts w:ascii="Times New Roman" w:eastAsia="Times New Roman" w:hAnsi="Times New Roman" w:cs="Times New Roman"/>
          <w:i/>
          <w:iCs/>
          <w:color w:val="000000"/>
          <w:lang w:eastAsia="da-DK"/>
        </w:rPr>
        <w:t>[</w:t>
      </w:r>
      <w:proofErr w:type="gramEnd"/>
      <w:r w:rsidR="00D74560">
        <w:rPr>
          <w:rFonts w:ascii="Times New Roman" w:eastAsia="Times New Roman" w:hAnsi="Times New Roman" w:cs="Times New Roman"/>
          <w:i/>
          <w:iCs/>
          <w:color w:val="000000"/>
          <w:lang w:eastAsia="da-DK"/>
        </w:rPr>
        <w:t xml:space="preserve">…]vi glemmer at respektere hinanden og passe på hinanden. </w:t>
      </w:r>
      <w:r w:rsidR="00D74560" w:rsidRPr="00D74560">
        <w:rPr>
          <w:rFonts w:ascii="Times New Roman" w:eastAsia="Times New Roman" w:hAnsi="Times New Roman" w:cs="Times New Roman"/>
          <w:i/>
          <w:iCs/>
          <w:color w:val="000000"/>
          <w:lang w:eastAsia="da-DK"/>
        </w:rPr>
        <w:t>Det præger også vore børn.”</w:t>
      </w:r>
      <w:r w:rsidR="00D74560">
        <w:rPr>
          <w:rFonts w:ascii="Times New Roman" w:eastAsia="Times New Roman" w:hAnsi="Times New Roman" w:cs="Times New Roman"/>
          <w:i/>
          <w:iCs/>
          <w:color w:val="000000"/>
          <w:lang w:eastAsia="da-DK"/>
        </w:rPr>
        <w:t xml:space="preserve">. </w:t>
      </w:r>
      <w:r w:rsidR="00D74560">
        <w:rPr>
          <w:rFonts w:ascii="Times New Roman" w:hAnsi="Times New Roman" w:cs="Times New Roman"/>
        </w:rPr>
        <w:t xml:space="preserve">Dronningen påtager sig altså en rolle som </w:t>
      </w:r>
      <w:r w:rsidR="00056062">
        <w:rPr>
          <w:rFonts w:ascii="Times New Roman" w:hAnsi="Times New Roman" w:cs="Times New Roman"/>
        </w:rPr>
        <w:t>forbillede for mødre og generelt forældre. Dette gør</w:t>
      </w:r>
      <w:r w:rsidR="00D74560">
        <w:rPr>
          <w:rFonts w:ascii="Times New Roman" w:hAnsi="Times New Roman" w:cs="Times New Roman"/>
        </w:rPr>
        <w:t xml:space="preserve"> hun </w:t>
      </w:r>
      <w:r w:rsidR="00056062">
        <w:rPr>
          <w:rFonts w:ascii="Times New Roman" w:hAnsi="Times New Roman" w:cs="Times New Roman"/>
        </w:rPr>
        <w:t xml:space="preserve">ved at </w:t>
      </w:r>
      <w:r w:rsidR="00D74560">
        <w:rPr>
          <w:rFonts w:ascii="Times New Roman" w:hAnsi="Times New Roman" w:cs="Times New Roman"/>
        </w:rPr>
        <w:t xml:space="preserve">anvende et erfaringsargument til at højne sin etos, </w:t>
      </w:r>
      <w:r w:rsidR="00056062">
        <w:rPr>
          <w:rFonts w:ascii="Times New Roman" w:hAnsi="Times New Roman" w:cs="Times New Roman"/>
        </w:rPr>
        <w:t>da hun fremhæver sin egen erfaring som mor</w:t>
      </w:r>
      <w:r w:rsidR="00D74560">
        <w:rPr>
          <w:rFonts w:ascii="Times New Roman" w:hAnsi="Times New Roman" w:cs="Times New Roman"/>
        </w:rPr>
        <w:t xml:space="preserve">. </w:t>
      </w:r>
      <w:r w:rsidR="00056062">
        <w:rPr>
          <w:rFonts w:ascii="Times New Roman" w:hAnsi="Times New Roman" w:cs="Times New Roman"/>
        </w:rPr>
        <w:t>Samtidig opstår der</w:t>
      </w:r>
      <w:r w:rsidR="00D74560">
        <w:rPr>
          <w:rFonts w:ascii="Times New Roman" w:hAnsi="Times New Roman" w:cs="Times New Roman"/>
        </w:rPr>
        <w:t xml:space="preserve"> en snert af moralisering</w:t>
      </w:r>
      <w:r w:rsidR="00056062">
        <w:rPr>
          <w:rFonts w:ascii="Times New Roman" w:hAnsi="Times New Roman" w:cs="Times New Roman"/>
        </w:rPr>
        <w:t>, der forstærkes af den patos</w:t>
      </w:r>
      <w:ins w:id="3" w:author="Lisa Ludvigsen Al-Mashhadi" w:date="2020-02-04T20:53:00Z">
        <w:r w:rsidR="005C526D">
          <w:rPr>
            <w:rFonts w:ascii="Times New Roman" w:hAnsi="Times New Roman" w:cs="Times New Roman"/>
          </w:rPr>
          <w:t>,</w:t>
        </w:r>
      </w:ins>
      <w:r w:rsidR="00056062">
        <w:rPr>
          <w:rFonts w:ascii="Times New Roman" w:hAnsi="Times New Roman" w:cs="Times New Roman"/>
        </w:rPr>
        <w:t xml:space="preserve"> som omtalen af børn bibringer.</w:t>
      </w:r>
    </w:p>
    <w:p w14:paraId="45C21192" w14:textId="77777777" w:rsidR="006A5BC3" w:rsidRDefault="006A5BC3" w:rsidP="00A1157D">
      <w:pPr>
        <w:spacing w:line="360" w:lineRule="auto"/>
        <w:jc w:val="both"/>
        <w:rPr>
          <w:rFonts w:ascii="Times New Roman" w:hAnsi="Times New Roman" w:cs="Times New Roman"/>
        </w:rPr>
      </w:pPr>
    </w:p>
    <w:p w14:paraId="4128E315" w14:textId="77777777" w:rsidR="004E3FA4" w:rsidRDefault="00C20DBF" w:rsidP="00A1157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Dronningens nytårstale fremhæver undervejs flere befolkningsgrupper i det danske samfund, men henvender sig særligt til den danske befolkning som helhed. Dette tydeliggøres gennem et ”os”, der er yderst fremtrædende i sidste del af talen, hvor Dronning Magrethes vigtigste pointer opsummeres: </w:t>
      </w:r>
      <w:r w:rsidRPr="00C20DBF">
        <w:rPr>
          <w:rFonts w:ascii="Times New Roman" w:hAnsi="Times New Roman" w:cs="Times New Roman"/>
          <w:i/>
          <w:iCs/>
        </w:rPr>
        <w:t>”Lad os møde det nye år med eftertanke og med omtanke. Lad os bære erfaringerne - gode som mindre gode - med os ind idet nye år og tage fat på året med håb - og fortrøstning.”</w:t>
      </w:r>
      <w:r>
        <w:rPr>
          <w:rFonts w:ascii="Times New Roman" w:hAnsi="Times New Roman" w:cs="Times New Roman"/>
        </w:rPr>
        <w:t xml:space="preserve"> (s. 4, l. 32-34). Her er det tydeligt, at der lægges vægt på det fælleskabsorientere</w:t>
      </w:r>
      <w:r w:rsidR="005C526D">
        <w:rPr>
          <w:rFonts w:ascii="Times New Roman" w:hAnsi="Times New Roman" w:cs="Times New Roman"/>
        </w:rPr>
        <w:t>de</w:t>
      </w:r>
      <w:del w:id="4" w:author="Lisa Ludvigsen Al-Mashhadi" w:date="2020-02-04T20:54:00Z">
        <w:r w:rsidDel="005C526D">
          <w:rPr>
            <w:rFonts w:ascii="Times New Roman" w:hAnsi="Times New Roman" w:cs="Times New Roman"/>
          </w:rPr>
          <w:delText>t</w:delText>
        </w:r>
      </w:del>
      <w:r>
        <w:rPr>
          <w:rFonts w:ascii="Times New Roman" w:hAnsi="Times New Roman" w:cs="Times New Roman"/>
        </w:rPr>
        <w:t xml:space="preserve"> samfund og en kollektiv bevidsthed omkring ansvar, men også bekymringer om f.eks. klimakrisen iblandt danskerne. Derudover underbygges samhørigheden mellem regenten og den almindelig</w:t>
      </w:r>
      <w:r w:rsidR="005C526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dansker</w:t>
      </w:r>
      <w:r w:rsidR="006A5BC3">
        <w:rPr>
          <w:rFonts w:ascii="Times New Roman" w:hAnsi="Times New Roman" w:cs="Times New Roman"/>
        </w:rPr>
        <w:t>, idet Dronning Magrethe løfter sig ud over en pluralis majestatis og møder den almindelig</w:t>
      </w:r>
      <w:r w:rsidR="00D1114F">
        <w:rPr>
          <w:rFonts w:ascii="Times New Roman" w:hAnsi="Times New Roman" w:cs="Times New Roman"/>
        </w:rPr>
        <w:t>e</w:t>
      </w:r>
      <w:r w:rsidR="006A5BC3">
        <w:rPr>
          <w:rFonts w:ascii="Times New Roman" w:hAnsi="Times New Roman" w:cs="Times New Roman"/>
        </w:rPr>
        <w:t xml:space="preserve"> dansk</w:t>
      </w:r>
      <w:r w:rsidR="00CD08E6">
        <w:rPr>
          <w:rFonts w:ascii="Times New Roman" w:hAnsi="Times New Roman" w:cs="Times New Roman"/>
        </w:rPr>
        <w:t>e</w:t>
      </w:r>
      <w:r w:rsidR="00D1114F">
        <w:rPr>
          <w:rFonts w:ascii="Times New Roman" w:hAnsi="Times New Roman" w:cs="Times New Roman"/>
        </w:rPr>
        <w:t xml:space="preserve"> borger</w:t>
      </w:r>
      <w:r w:rsidR="006A5BC3">
        <w:rPr>
          <w:rFonts w:ascii="Times New Roman" w:hAnsi="Times New Roman" w:cs="Times New Roman"/>
        </w:rPr>
        <w:t xml:space="preserve"> i øjenhøjde ved brugen </w:t>
      </w:r>
      <w:proofErr w:type="gramStart"/>
      <w:r w:rsidR="006A5BC3">
        <w:rPr>
          <w:rFonts w:ascii="Times New Roman" w:hAnsi="Times New Roman" w:cs="Times New Roman"/>
        </w:rPr>
        <w:t>af  et</w:t>
      </w:r>
      <w:proofErr w:type="gramEnd"/>
      <w:r w:rsidR="006A5BC3">
        <w:rPr>
          <w:rFonts w:ascii="Times New Roman" w:hAnsi="Times New Roman" w:cs="Times New Roman"/>
        </w:rPr>
        <w:t xml:space="preserve"> fællesskabsopbyggende ”os”. </w:t>
      </w:r>
    </w:p>
    <w:p w14:paraId="589C7CB0" w14:textId="77777777" w:rsidR="006A5BC3" w:rsidRDefault="006A5BC3" w:rsidP="00A1157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Modtageren er altså ikke kun de mennesker, der er opvokset og bor i Danmark, men altså alle dem, der føler et tilhørsforhold til Det Danske Rigsfælleskab, såvel uden for, som inde for Danmarks grænser.</w:t>
      </w:r>
    </w:p>
    <w:p w14:paraId="06684089" w14:textId="77777777" w:rsidR="006A5BC3" w:rsidRDefault="006A5BC3" w:rsidP="00A1157D">
      <w:pPr>
        <w:spacing w:line="360" w:lineRule="auto"/>
        <w:jc w:val="both"/>
        <w:rPr>
          <w:rFonts w:ascii="Times New Roman" w:hAnsi="Times New Roman" w:cs="Times New Roman"/>
        </w:rPr>
      </w:pPr>
    </w:p>
    <w:p w14:paraId="68807E04" w14:textId="77777777" w:rsidR="008B3680" w:rsidRDefault="007A633C" w:rsidP="00A1157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Formålet med nytårstalen som genre er at kunne gøre sig forståelsesskabende for </w:t>
      </w:r>
      <w:del w:id="5" w:author="Lisa Ludvigsen Al-Mashhadi" w:date="2020-02-04T20:54:00Z">
        <w:r w:rsidDel="005C526D">
          <w:rPr>
            <w:rFonts w:ascii="Times New Roman" w:hAnsi="Times New Roman" w:cs="Times New Roman"/>
          </w:rPr>
          <w:delText xml:space="preserve">den </w:delText>
        </w:r>
      </w:del>
      <w:r>
        <w:rPr>
          <w:rFonts w:ascii="Times New Roman" w:hAnsi="Times New Roman" w:cs="Times New Roman"/>
        </w:rPr>
        <w:t>hele den bre</w:t>
      </w:r>
      <w:del w:id="6" w:author="Lisa Ludvigsen Al-Mashhadi" w:date="2020-02-04T20:54:00Z">
        <w:r w:rsidDel="005C526D">
          <w:rPr>
            <w:rFonts w:ascii="Times New Roman" w:hAnsi="Times New Roman" w:cs="Times New Roman"/>
          </w:rPr>
          <w:delText>d</w:delText>
        </w:r>
      </w:del>
      <w:r>
        <w:rPr>
          <w:rFonts w:ascii="Times New Roman" w:hAnsi="Times New Roman" w:cs="Times New Roman"/>
        </w:rPr>
        <w:t xml:space="preserve">de danske </w:t>
      </w:r>
      <w:proofErr w:type="gramStart"/>
      <w:r>
        <w:rPr>
          <w:rFonts w:ascii="Times New Roman" w:hAnsi="Times New Roman" w:cs="Times New Roman"/>
        </w:rPr>
        <w:t>befolkningsgruppe</w:t>
      </w:r>
      <w:proofErr w:type="gramEnd"/>
      <w:r>
        <w:rPr>
          <w:rFonts w:ascii="Times New Roman" w:hAnsi="Times New Roman" w:cs="Times New Roman"/>
        </w:rPr>
        <w:t xml:space="preserve">. Derfor er det essentielt, at sproget er letforståeligt, så talens hovedbudskab </w:t>
      </w:r>
      <w:r w:rsidR="008B3680">
        <w:rPr>
          <w:rFonts w:ascii="Times New Roman" w:hAnsi="Times New Roman" w:cs="Times New Roman"/>
        </w:rPr>
        <w:t xml:space="preserve">skinner </w:t>
      </w:r>
      <w:r>
        <w:rPr>
          <w:rFonts w:ascii="Times New Roman" w:hAnsi="Times New Roman" w:cs="Times New Roman"/>
        </w:rPr>
        <w:t>klart</w:t>
      </w:r>
      <w:r w:rsidR="008B3680">
        <w:rPr>
          <w:rFonts w:ascii="Times New Roman" w:hAnsi="Times New Roman" w:cs="Times New Roman"/>
        </w:rPr>
        <w:t xml:space="preserve"> igennem. Vigtigst af alt skal nytårstalen </w:t>
      </w:r>
      <w:r w:rsidR="004E3FA4">
        <w:rPr>
          <w:rFonts w:ascii="Times New Roman" w:hAnsi="Times New Roman" w:cs="Times New Roman"/>
        </w:rPr>
        <w:t xml:space="preserve">kunne </w:t>
      </w:r>
      <w:r w:rsidR="008B3680">
        <w:rPr>
          <w:rFonts w:ascii="Times New Roman" w:hAnsi="Times New Roman" w:cs="Times New Roman"/>
        </w:rPr>
        <w:t>italesætte alvorlige hændelser og ulykker i løbet af det forgangne år og derigennem kunne tage afstand til skadelige værdier</w:t>
      </w:r>
      <w:r w:rsidR="00AB5CFC">
        <w:rPr>
          <w:rFonts w:ascii="Times New Roman" w:hAnsi="Times New Roman" w:cs="Times New Roman"/>
        </w:rPr>
        <w:t xml:space="preserve"> for samfundet</w:t>
      </w:r>
      <w:r w:rsidR="008B3680">
        <w:rPr>
          <w:rFonts w:ascii="Times New Roman" w:hAnsi="Times New Roman" w:cs="Times New Roman"/>
        </w:rPr>
        <w:t>. Nytårstalen skal altså være i stand til at fremhæve lighederne og det fælleskabsskabende i en befolkningsgruppe</w:t>
      </w:r>
      <w:r w:rsidR="004E3FA4">
        <w:rPr>
          <w:rFonts w:ascii="Times New Roman" w:hAnsi="Times New Roman" w:cs="Times New Roman"/>
        </w:rPr>
        <w:t xml:space="preserve"> for at opnå en følelse af samhørighed hos modtagerne. </w:t>
      </w:r>
    </w:p>
    <w:p w14:paraId="246F4CC7" w14:textId="77777777" w:rsidR="007A633C" w:rsidRDefault="004E3FA4" w:rsidP="00A1157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Afslutningsvis er det også af stor betydning, at afsenderen, i dette tilfælde taleren, formår at opretholde en veltilpasse</w:t>
      </w:r>
      <w:r w:rsidR="00AB5CF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underholdningsværdi under talen og er veltalende og tydelig i sit sprog</w:t>
      </w:r>
      <w:r w:rsidR="009D70C1">
        <w:rPr>
          <w:rFonts w:ascii="Times New Roman" w:hAnsi="Times New Roman" w:cs="Times New Roman"/>
        </w:rPr>
        <w:t>, så så stor en målgruppe som muligt overbevises af afsenderens budskab</w:t>
      </w:r>
      <w:r>
        <w:rPr>
          <w:rFonts w:ascii="Times New Roman" w:hAnsi="Times New Roman" w:cs="Times New Roman"/>
        </w:rPr>
        <w:t>.</w:t>
      </w:r>
    </w:p>
    <w:p w14:paraId="4A3D071D" w14:textId="46DDBE91" w:rsidR="00E9059B" w:rsidRPr="006D135C" w:rsidRDefault="00E9059B" w:rsidP="00A1157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E9059B" w:rsidRPr="006D135C" w:rsidSect="00A17F67">
      <w:head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873E" w14:textId="77777777" w:rsidR="00F81232" w:rsidRDefault="00F81232" w:rsidP="00240394">
      <w:r>
        <w:separator/>
      </w:r>
    </w:p>
  </w:endnote>
  <w:endnote w:type="continuationSeparator" w:id="0">
    <w:p w14:paraId="0A781298" w14:textId="77777777" w:rsidR="00F81232" w:rsidRDefault="00F81232" w:rsidP="0024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7DFE" w14:textId="77777777" w:rsidR="00F81232" w:rsidRDefault="00F81232" w:rsidP="00240394">
      <w:r>
        <w:separator/>
      </w:r>
    </w:p>
  </w:footnote>
  <w:footnote w:type="continuationSeparator" w:id="0">
    <w:p w14:paraId="0AE1E468" w14:textId="77777777" w:rsidR="00F81232" w:rsidRDefault="00F81232" w:rsidP="00240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E512" w14:textId="41AAFC4A" w:rsidR="00240394" w:rsidRDefault="009F376E">
    <w:pPr>
      <w:pStyle w:val="Sidehoved"/>
    </w:pPr>
    <w:r>
      <w:t>xxx</w:t>
    </w:r>
    <w:r w:rsidR="00240394">
      <w:tab/>
      <w:t>DA</w:t>
    </w:r>
    <w:r w:rsidR="00240394">
      <w:tab/>
      <w:t>21/01/2020</w:t>
    </w:r>
  </w:p>
  <w:p w14:paraId="57CACCE3" w14:textId="77777777" w:rsidR="00240394" w:rsidRDefault="00240394">
    <w:pPr>
      <w:pStyle w:val="Sidehoved"/>
    </w:pPr>
    <w:r>
      <w:t>2dmn</w:t>
    </w:r>
    <w:r>
      <w:tab/>
      <w:t>LU</w:t>
    </w:r>
    <w:r>
      <w:tab/>
      <w:t>Morsø Gymnasium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E20E0"/>
    <w:multiLevelType w:val="hybridMultilevel"/>
    <w:tmpl w:val="35CC463A"/>
    <w:lvl w:ilvl="0" w:tplc="0E52A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971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sa Ludvigsen Al-Mashhadi">
    <w15:presenceInfo w15:providerId="AD" w15:userId="S::lu@morsoegymnasium.onmicrosoft.com::764913ae-66c3-42e6-871a-aebaa754b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5C"/>
    <w:rsid w:val="00056062"/>
    <w:rsid w:val="000A49D6"/>
    <w:rsid w:val="00110106"/>
    <w:rsid w:val="001830A6"/>
    <w:rsid w:val="001A5583"/>
    <w:rsid w:val="001D2EBD"/>
    <w:rsid w:val="001F61FF"/>
    <w:rsid w:val="002368C0"/>
    <w:rsid w:val="00240394"/>
    <w:rsid w:val="00280443"/>
    <w:rsid w:val="002815DE"/>
    <w:rsid w:val="002A0591"/>
    <w:rsid w:val="002B2E54"/>
    <w:rsid w:val="002C37F0"/>
    <w:rsid w:val="002D5B74"/>
    <w:rsid w:val="002E4C63"/>
    <w:rsid w:val="002F7EA9"/>
    <w:rsid w:val="00317FAA"/>
    <w:rsid w:val="003A2862"/>
    <w:rsid w:val="003B6FED"/>
    <w:rsid w:val="003C12B5"/>
    <w:rsid w:val="003F5726"/>
    <w:rsid w:val="004304BF"/>
    <w:rsid w:val="00445D72"/>
    <w:rsid w:val="0046092E"/>
    <w:rsid w:val="004A0C5A"/>
    <w:rsid w:val="004C5373"/>
    <w:rsid w:val="004C6CA3"/>
    <w:rsid w:val="004C78C7"/>
    <w:rsid w:val="004E3FA4"/>
    <w:rsid w:val="005016B1"/>
    <w:rsid w:val="00545B9C"/>
    <w:rsid w:val="00553704"/>
    <w:rsid w:val="0059204E"/>
    <w:rsid w:val="00596BED"/>
    <w:rsid w:val="005C526D"/>
    <w:rsid w:val="006356A4"/>
    <w:rsid w:val="00671DBB"/>
    <w:rsid w:val="00691EE0"/>
    <w:rsid w:val="00693607"/>
    <w:rsid w:val="006A5BC3"/>
    <w:rsid w:val="006C0FBD"/>
    <w:rsid w:val="006D135C"/>
    <w:rsid w:val="006F75CD"/>
    <w:rsid w:val="00717EF7"/>
    <w:rsid w:val="00746A2D"/>
    <w:rsid w:val="00755162"/>
    <w:rsid w:val="00761E24"/>
    <w:rsid w:val="007A633C"/>
    <w:rsid w:val="007B2900"/>
    <w:rsid w:val="007B6161"/>
    <w:rsid w:val="007C56E4"/>
    <w:rsid w:val="007E2710"/>
    <w:rsid w:val="008343D3"/>
    <w:rsid w:val="0083457A"/>
    <w:rsid w:val="008670FA"/>
    <w:rsid w:val="00887F4C"/>
    <w:rsid w:val="008926F4"/>
    <w:rsid w:val="008B3680"/>
    <w:rsid w:val="009130CB"/>
    <w:rsid w:val="009213F9"/>
    <w:rsid w:val="00923470"/>
    <w:rsid w:val="0093165A"/>
    <w:rsid w:val="00985C6C"/>
    <w:rsid w:val="00991E1E"/>
    <w:rsid w:val="00996BC9"/>
    <w:rsid w:val="009B726D"/>
    <w:rsid w:val="009C0C54"/>
    <w:rsid w:val="009C6946"/>
    <w:rsid w:val="009D70C1"/>
    <w:rsid w:val="009F376E"/>
    <w:rsid w:val="009F71C2"/>
    <w:rsid w:val="00A1157D"/>
    <w:rsid w:val="00A17F67"/>
    <w:rsid w:val="00A56DA9"/>
    <w:rsid w:val="00A661A6"/>
    <w:rsid w:val="00A67B32"/>
    <w:rsid w:val="00AB5CFC"/>
    <w:rsid w:val="00AC447F"/>
    <w:rsid w:val="00AD2FD7"/>
    <w:rsid w:val="00AD66C8"/>
    <w:rsid w:val="00B1125E"/>
    <w:rsid w:val="00B33B92"/>
    <w:rsid w:val="00B340A3"/>
    <w:rsid w:val="00B40DEC"/>
    <w:rsid w:val="00B60E6B"/>
    <w:rsid w:val="00B707A5"/>
    <w:rsid w:val="00B82703"/>
    <w:rsid w:val="00B82B1D"/>
    <w:rsid w:val="00B93E4B"/>
    <w:rsid w:val="00BB6DBF"/>
    <w:rsid w:val="00BD4E50"/>
    <w:rsid w:val="00BE5459"/>
    <w:rsid w:val="00C20DBF"/>
    <w:rsid w:val="00C521D9"/>
    <w:rsid w:val="00C64A71"/>
    <w:rsid w:val="00C70298"/>
    <w:rsid w:val="00C7369E"/>
    <w:rsid w:val="00C91878"/>
    <w:rsid w:val="00C92562"/>
    <w:rsid w:val="00CD08E6"/>
    <w:rsid w:val="00CD5F51"/>
    <w:rsid w:val="00CE22E7"/>
    <w:rsid w:val="00CE51DA"/>
    <w:rsid w:val="00CF78A7"/>
    <w:rsid w:val="00D1114F"/>
    <w:rsid w:val="00D74560"/>
    <w:rsid w:val="00D9668B"/>
    <w:rsid w:val="00DA0813"/>
    <w:rsid w:val="00DB27BC"/>
    <w:rsid w:val="00DB7164"/>
    <w:rsid w:val="00DE42D5"/>
    <w:rsid w:val="00DE645C"/>
    <w:rsid w:val="00DF51DA"/>
    <w:rsid w:val="00DF563B"/>
    <w:rsid w:val="00E1163D"/>
    <w:rsid w:val="00E634C3"/>
    <w:rsid w:val="00E9059B"/>
    <w:rsid w:val="00E90620"/>
    <w:rsid w:val="00F02410"/>
    <w:rsid w:val="00F45B7D"/>
    <w:rsid w:val="00F55104"/>
    <w:rsid w:val="00F61AB4"/>
    <w:rsid w:val="00F72761"/>
    <w:rsid w:val="00F80483"/>
    <w:rsid w:val="00F80EBC"/>
    <w:rsid w:val="00F81232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B91746"/>
  <w14:defaultImageDpi w14:val="32767"/>
  <w15:chartTrackingRefBased/>
  <w15:docId w15:val="{BEFF4CEB-FE6A-8E45-9D31-D7E90EEB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6D135C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2368C0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B40DEC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24039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40394"/>
  </w:style>
  <w:style w:type="paragraph" w:styleId="Sidefod">
    <w:name w:val="footer"/>
    <w:basedOn w:val="Normal"/>
    <w:link w:val="SidefodTegn"/>
    <w:uiPriority w:val="99"/>
    <w:unhideWhenUsed/>
    <w:rsid w:val="0024039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4039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2761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27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1192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magne gammelgaard</dc:creator>
  <cp:keywords/>
  <dc:description/>
  <cp:lastModifiedBy>Lisa Ludvigsen Al-Mashhadi</cp:lastModifiedBy>
  <cp:revision>2</cp:revision>
  <dcterms:created xsi:type="dcterms:W3CDTF">2024-05-17T09:37:00Z</dcterms:created>
  <dcterms:modified xsi:type="dcterms:W3CDTF">2024-05-17T09:37:00Z</dcterms:modified>
</cp:coreProperties>
</file>