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10F3" w14:textId="610AE164" w:rsidR="00CD174D" w:rsidRDefault="39D6AD66" w:rsidP="002109FA">
      <w:pPr>
        <w:pBdr>
          <w:bottom w:val="single" w:sz="6" w:space="1" w:color="auto"/>
        </w:pBdr>
        <w:spacing w:after="0"/>
        <w:jc w:val="center"/>
        <w:rPr>
          <w:b/>
          <w:bCs/>
        </w:rPr>
      </w:pPr>
      <w:r w:rsidRPr="00680809">
        <w:rPr>
          <w:b/>
          <w:bCs/>
        </w:rPr>
        <w:t>Politiske, sociale og økonomiske forhold i delstaterne</w:t>
      </w:r>
    </w:p>
    <w:p w14:paraId="18378042" w14:textId="7F54D923" w:rsidR="00680809" w:rsidRPr="007E1710" w:rsidRDefault="7A7D0B97" w:rsidP="007B2F29">
      <w:pPr>
        <w:pStyle w:val="Heading1"/>
        <w:shd w:val="clear" w:color="auto" w:fill="FFFFFF" w:themeFill="background1"/>
        <w:spacing w:before="300" w:after="274"/>
        <w:jc w:val="center"/>
      </w:pPr>
      <w:r w:rsidRPr="7525922D">
        <w:rPr>
          <w:rFonts w:ascii="Aptos" w:eastAsia="Aptos" w:hAnsi="Aptos" w:cs="Aptos"/>
          <w:color w:val="000000" w:themeColor="text1"/>
          <w:sz w:val="33"/>
          <w:szCs w:val="33"/>
        </w:rPr>
        <w:t>Michigan</w:t>
      </w:r>
    </w:p>
    <w:p w14:paraId="1B3D1FC7" w14:textId="455B517C" w:rsidR="0029580F" w:rsidRPr="002109FA" w:rsidRDefault="1F701E8C" w:rsidP="00680809">
      <w:pPr>
        <w:spacing w:after="0"/>
        <w:rPr>
          <w:b/>
          <w:u w:val="single"/>
        </w:rPr>
      </w:pPr>
      <w:r w:rsidRPr="002109FA">
        <w:rPr>
          <w:b/>
          <w:u w:val="single"/>
        </w:rPr>
        <w:t>Sociale-og økonomiske forhold</w:t>
      </w:r>
    </w:p>
    <w:p w14:paraId="2C4ABE5B" w14:textId="77777777" w:rsidR="00C32794" w:rsidRPr="00680809" w:rsidRDefault="00C32794" w:rsidP="00680809">
      <w:pPr>
        <w:spacing w:after="0"/>
        <w:rPr>
          <w:b/>
          <w:bCs/>
        </w:rPr>
      </w:pPr>
    </w:p>
    <w:p w14:paraId="6EFEE964" w14:textId="77777777" w:rsidR="00C32794" w:rsidRPr="00C32794" w:rsidRDefault="006F1F4E" w:rsidP="00C32794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C32794">
        <w:rPr>
          <w:b/>
          <w:bCs/>
        </w:rPr>
        <w:t>Hvor er delstaten geografisk placeret i USA?</w:t>
      </w:r>
    </w:p>
    <w:p w14:paraId="16584F95" w14:textId="5725F3B4" w:rsidR="00680809" w:rsidRPr="00C32794" w:rsidRDefault="33989CCB" w:rsidP="00C32794">
      <w:pPr>
        <w:pStyle w:val="ListParagraph"/>
        <w:numPr>
          <w:ilvl w:val="0"/>
          <w:numId w:val="8"/>
        </w:numPr>
        <w:spacing w:after="0"/>
      </w:pPr>
      <w:r w:rsidRPr="3DC2B50D">
        <w:rPr>
          <w:color w:val="202122"/>
        </w:rPr>
        <w:t xml:space="preserve">Den ligger i </w:t>
      </w:r>
      <w:r w:rsidR="68ADCEBD" w:rsidRPr="14BFE9D1">
        <w:rPr>
          <w:color w:val="202122"/>
        </w:rPr>
        <w:t>Midtvesten</w:t>
      </w:r>
      <w:r w:rsidRPr="1F2F7170">
        <w:rPr>
          <w:color w:val="202122"/>
        </w:rPr>
        <w:t xml:space="preserve"> og har grænse mod </w:t>
      </w:r>
      <w:r w:rsidRPr="69F01176">
        <w:rPr>
          <w:color w:val="202122"/>
        </w:rPr>
        <w:t xml:space="preserve">Ohio og </w:t>
      </w:r>
      <w:r w:rsidRPr="4FB7E7EA">
        <w:rPr>
          <w:color w:val="202122"/>
        </w:rPr>
        <w:t xml:space="preserve">Indiana </w:t>
      </w:r>
      <w:r w:rsidRPr="3DC2B50D">
        <w:rPr>
          <w:color w:val="202122"/>
        </w:rPr>
        <w:t>i syd,</w:t>
      </w:r>
      <w:r w:rsidRPr="67BADAA7">
        <w:rPr>
          <w:color w:val="202122"/>
        </w:rPr>
        <w:t xml:space="preserve"> </w:t>
      </w:r>
      <w:r w:rsidR="4B14BFC6" w:rsidRPr="5F2A587B">
        <w:rPr>
          <w:color w:val="202122"/>
        </w:rPr>
        <w:t>Illinois</w:t>
      </w:r>
      <w:r w:rsidRPr="3DC2B50D">
        <w:rPr>
          <w:color w:val="202122"/>
        </w:rPr>
        <w:t xml:space="preserve"> i sydvest, </w:t>
      </w:r>
      <w:r w:rsidR="668DFC47" w:rsidRPr="6BC70D44">
        <w:rPr>
          <w:color w:val="202122"/>
        </w:rPr>
        <w:t>Wisconsin</w:t>
      </w:r>
      <w:r w:rsidRPr="3DC2B50D">
        <w:rPr>
          <w:color w:val="202122"/>
        </w:rPr>
        <w:t xml:space="preserve"> i vest og mod </w:t>
      </w:r>
      <w:r w:rsidR="7143C0CC" w:rsidRPr="2314D6E9">
        <w:rPr>
          <w:color w:val="202122"/>
        </w:rPr>
        <w:t>Canada</w:t>
      </w:r>
      <w:r w:rsidRPr="3DC2B50D">
        <w:rPr>
          <w:color w:val="202122"/>
        </w:rPr>
        <w:t xml:space="preserve"> i nord og øst.</w:t>
      </w:r>
    </w:p>
    <w:p w14:paraId="7FE8265D" w14:textId="5890656D" w:rsidR="38A90152" w:rsidRPr="00C32794" w:rsidRDefault="38A90152" w:rsidP="38A90152">
      <w:pPr>
        <w:spacing w:after="0"/>
        <w:ind w:left="720"/>
        <w:rPr>
          <w:b/>
          <w:color w:val="202122"/>
        </w:rPr>
      </w:pPr>
    </w:p>
    <w:p w14:paraId="5A560867" w14:textId="77777777" w:rsidR="00411CBD" w:rsidRPr="00C32794" w:rsidRDefault="1F701E8C" w:rsidP="0068080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color w:val="000000" w:themeColor="text1"/>
          <w:sz w:val="21"/>
          <w:szCs w:val="21"/>
        </w:rPr>
      </w:pPr>
      <w:r w:rsidRPr="00C32794">
        <w:rPr>
          <w:b/>
        </w:rPr>
        <w:t>Hvor stor er delstatens befolkning, og hvordan har befolkningstallet udviklet sig siden 2000?</w:t>
      </w:r>
    </w:p>
    <w:p w14:paraId="2595DA9E" w14:textId="09B6982F" w:rsidR="003263E3" w:rsidRPr="003263E3" w:rsidRDefault="003263E3" w:rsidP="003263E3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 w:rsidRPr="003263E3">
        <w:rPr>
          <w:rFonts w:ascii="Aptos" w:eastAsia="Aptos" w:hAnsi="Aptos" w:cs="Aptos"/>
          <w:b/>
          <w:bCs/>
          <w:color w:val="000000" w:themeColor="text1"/>
          <w:sz w:val="21"/>
          <w:szCs w:val="21"/>
        </w:rPr>
        <w:t>2000</w:t>
      </w:r>
      <w:r w:rsidRPr="003263E3">
        <w:rPr>
          <w:rFonts w:ascii="Aptos" w:eastAsia="Aptos" w:hAnsi="Aptos" w:cs="Aptos"/>
          <w:color w:val="000000" w:themeColor="text1"/>
          <w:sz w:val="21"/>
          <w:szCs w:val="21"/>
        </w:rPr>
        <w:t xml:space="preserve">: </w:t>
      </w:r>
      <w:r w:rsidRPr="003263E3">
        <w:rPr>
          <w:rFonts w:ascii="Aptos" w:eastAsia="Aptos" w:hAnsi="Aptos" w:cs="Aptos"/>
          <w:b/>
          <w:bCs/>
          <w:color w:val="000000" w:themeColor="text1"/>
          <w:sz w:val="21"/>
          <w:szCs w:val="21"/>
        </w:rPr>
        <w:t>9,94 millioner</w:t>
      </w:r>
      <w:r w:rsidRPr="003263E3">
        <w:rPr>
          <w:rFonts w:ascii="Aptos" w:eastAsia="Aptos" w:hAnsi="Aptos" w:cs="Aptos"/>
          <w:color w:val="000000" w:themeColor="text1"/>
          <w:sz w:val="21"/>
          <w:szCs w:val="21"/>
        </w:rPr>
        <w:t xml:space="preserve"> indbyggere</w:t>
      </w:r>
    </w:p>
    <w:p w14:paraId="00F0AF80" w14:textId="126EEB69" w:rsidR="003263E3" w:rsidRPr="003263E3" w:rsidRDefault="003263E3" w:rsidP="003263E3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  <w:sz w:val="21"/>
          <w:szCs w:val="21"/>
        </w:rPr>
      </w:pPr>
      <w:r w:rsidRPr="003263E3">
        <w:rPr>
          <w:rFonts w:ascii="Aptos" w:eastAsia="Aptos" w:hAnsi="Aptos" w:cs="Aptos"/>
          <w:b/>
          <w:bCs/>
          <w:color w:val="000000" w:themeColor="text1"/>
          <w:sz w:val="21"/>
          <w:szCs w:val="21"/>
        </w:rPr>
        <w:t>2010</w:t>
      </w:r>
      <w:r w:rsidRPr="003263E3">
        <w:rPr>
          <w:rFonts w:ascii="Aptos" w:eastAsia="Aptos" w:hAnsi="Aptos" w:cs="Aptos"/>
          <w:color w:val="000000" w:themeColor="text1"/>
          <w:sz w:val="21"/>
          <w:szCs w:val="21"/>
        </w:rPr>
        <w:t xml:space="preserve">: </w:t>
      </w:r>
      <w:r w:rsidRPr="003263E3">
        <w:rPr>
          <w:rFonts w:ascii="Aptos" w:eastAsia="Aptos" w:hAnsi="Aptos" w:cs="Aptos"/>
          <w:b/>
          <w:bCs/>
          <w:color w:val="000000" w:themeColor="text1"/>
          <w:sz w:val="21"/>
          <w:szCs w:val="21"/>
        </w:rPr>
        <w:t>9,88 millioner</w:t>
      </w:r>
      <w:r>
        <w:rPr>
          <w:rFonts w:ascii="Aptos" w:eastAsia="Aptos" w:hAnsi="Aptos" w:cs="Aptos"/>
          <w:color w:val="000000" w:themeColor="text1"/>
          <w:sz w:val="21"/>
          <w:szCs w:val="21"/>
        </w:rPr>
        <w:t xml:space="preserve"> indbyggere</w:t>
      </w:r>
    </w:p>
    <w:p w14:paraId="4E0448E5" w14:textId="0081AC2B" w:rsidR="00680809" w:rsidRDefault="003263E3" w:rsidP="00411CB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 w:rsidRPr="003263E3">
        <w:rPr>
          <w:rFonts w:ascii="Aptos" w:eastAsia="Aptos" w:hAnsi="Aptos" w:cs="Aptos"/>
          <w:b/>
          <w:bCs/>
          <w:color w:val="000000" w:themeColor="text1"/>
          <w:sz w:val="21"/>
          <w:szCs w:val="21"/>
        </w:rPr>
        <w:t>2020</w:t>
      </w:r>
      <w:r w:rsidRPr="003263E3">
        <w:rPr>
          <w:rFonts w:ascii="Aptos" w:eastAsia="Aptos" w:hAnsi="Aptos" w:cs="Aptos"/>
          <w:color w:val="000000" w:themeColor="text1"/>
          <w:sz w:val="21"/>
          <w:szCs w:val="21"/>
        </w:rPr>
        <w:t xml:space="preserve">: </w:t>
      </w:r>
      <w:r w:rsidRPr="003263E3">
        <w:rPr>
          <w:rFonts w:ascii="Aptos" w:eastAsia="Aptos" w:hAnsi="Aptos" w:cs="Aptos"/>
          <w:b/>
          <w:bCs/>
          <w:color w:val="000000" w:themeColor="text1"/>
          <w:sz w:val="21"/>
          <w:szCs w:val="21"/>
        </w:rPr>
        <w:t>10,08 millioner</w:t>
      </w:r>
      <w:r>
        <w:rPr>
          <w:rFonts w:ascii="Aptos" w:eastAsia="Aptos" w:hAnsi="Aptos" w:cs="Aptos"/>
          <w:color w:val="000000" w:themeColor="text1"/>
          <w:sz w:val="21"/>
          <w:szCs w:val="21"/>
        </w:rPr>
        <w:t xml:space="preserve"> indbyggere </w:t>
      </w:r>
      <w:r w:rsidR="1F701E8C">
        <w:br/>
      </w:r>
    </w:p>
    <w:p w14:paraId="4C88EC00" w14:textId="3DD3DDD6" w:rsidR="00411CBD" w:rsidRPr="00411CBD" w:rsidRDefault="1F701E8C" w:rsidP="0068080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color w:val="000000" w:themeColor="text1"/>
          <w:sz w:val="21"/>
          <w:szCs w:val="21"/>
        </w:rPr>
      </w:pPr>
      <w:r w:rsidRPr="1E189D63">
        <w:rPr>
          <w:b/>
        </w:rPr>
        <w:t>Hvordan er den etniske sammensætning af befolkningen i delstaten, og hvordan har denne sammensætning udviklet sig siden 2000?</w:t>
      </w:r>
    </w:p>
    <w:p w14:paraId="3CA05C97" w14:textId="6C6A5F92" w:rsidR="00680809" w:rsidRDefault="00142705" w:rsidP="00411CBD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 w:rsidRPr="1E189D63">
        <w:rPr>
          <w:b/>
        </w:rPr>
        <w:t xml:space="preserve">I </w:t>
      </w:r>
      <w:r w:rsidR="00A44291" w:rsidRPr="1E189D63">
        <w:rPr>
          <w:b/>
        </w:rPr>
        <w:t xml:space="preserve">2005 </w:t>
      </w:r>
      <w:r w:rsidR="00CF762A" w:rsidRPr="1E189D63">
        <w:rPr>
          <w:b/>
        </w:rPr>
        <w:t>var der</w:t>
      </w:r>
    </w:p>
    <w:p w14:paraId="6E9767DB" w14:textId="19D6A28B" w:rsidR="00680809" w:rsidRPr="004E53EC" w:rsidRDefault="0C6A503F" w:rsidP="00411CBD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E666472">
        <w:rPr>
          <w:rFonts w:ascii="Arial" w:eastAsia="Arial" w:hAnsi="Arial" w:cs="Arial"/>
          <w:color w:val="1F1F1F"/>
          <w:sz w:val="22"/>
          <w:szCs w:val="22"/>
        </w:rPr>
        <w:t xml:space="preserve">Michigan har USA's største arabiske samfund. </w:t>
      </w:r>
      <w:r w:rsidRPr="2E666472">
        <w:rPr>
          <w:rFonts w:ascii="Arial" w:eastAsia="Arial" w:hAnsi="Arial" w:cs="Arial"/>
          <w:color w:val="040C28"/>
          <w:sz w:val="22"/>
          <w:szCs w:val="22"/>
        </w:rPr>
        <w:t>Ca.</w:t>
      </w:r>
      <w:r w:rsidRPr="2E666472">
        <w:rPr>
          <w:rFonts w:ascii="Arial" w:eastAsia="Arial" w:hAnsi="Arial" w:cs="Arial"/>
          <w:color w:val="1F1F1F"/>
          <w:sz w:val="22"/>
          <w:szCs w:val="22"/>
        </w:rPr>
        <w:t xml:space="preserve"> </w:t>
      </w:r>
      <w:r w:rsidRPr="2E666472">
        <w:rPr>
          <w:rFonts w:ascii="Arial" w:eastAsia="Arial" w:hAnsi="Arial" w:cs="Arial"/>
          <w:color w:val="040C28"/>
          <w:sz w:val="22"/>
          <w:szCs w:val="22"/>
        </w:rPr>
        <w:t>20 % af statens indbyggere har tysk-etnisk oprindelse.</w:t>
      </w:r>
      <w:r w:rsidRPr="2E666472">
        <w:rPr>
          <w:rFonts w:ascii="Arial" w:eastAsia="Arial" w:hAnsi="Arial" w:cs="Arial"/>
          <w:color w:val="1F1F1F"/>
          <w:sz w:val="22"/>
          <w:szCs w:val="22"/>
        </w:rPr>
        <w:t xml:space="preserve"> </w:t>
      </w:r>
      <w:r w:rsidRPr="2E666472">
        <w:rPr>
          <w:rFonts w:ascii="Arial" w:eastAsia="Arial" w:hAnsi="Arial" w:cs="Arial"/>
          <w:color w:val="040C28"/>
          <w:sz w:val="22"/>
          <w:szCs w:val="22"/>
        </w:rPr>
        <w:t>I Michigans vestlige dele findes USA's største koncentration af folk af hollandsk oprindelse</w:t>
      </w:r>
      <w:r w:rsidRPr="3C6AC1B0">
        <w:rPr>
          <w:rFonts w:ascii="Arial" w:eastAsia="Arial" w:hAnsi="Arial" w:cs="Arial"/>
          <w:color w:val="1F1F1F"/>
        </w:rPr>
        <w:t>.</w:t>
      </w:r>
      <w:ins w:id="0" w:author="Microsoft Word" w:date="2024-10-30T02:46:00Z" w16du:dateUtc="2024-10-30T09:46:00Z">
        <w:r w:rsidR="4A9C29DF">
          <w:t>.</w:t>
        </w:r>
        <w:r w:rsidR="00142705">
          <w:br/>
        </w:r>
      </w:ins>
      <w:r w:rsidR="00015774">
        <w:t xml:space="preserve">I 2005 </w:t>
      </w:r>
      <w:r w:rsidR="004A354C">
        <w:t xml:space="preserve">Cirka 15% af </w:t>
      </w:r>
      <w:r w:rsidR="00015774">
        <w:t>befolkningen sorte</w:t>
      </w:r>
    </w:p>
    <w:p w14:paraId="1796DCC9" w14:textId="77777777" w:rsidR="004E53EC" w:rsidRPr="00007B43" w:rsidRDefault="004E53EC" w:rsidP="004E53EC">
      <w:pPr>
        <w:pStyle w:val="ListParagraph"/>
        <w:spacing w:after="0"/>
        <w:ind w:left="108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106F99" w14:textId="7582CCA4" w:rsidR="00007B43" w:rsidRPr="001A55D1" w:rsidRDefault="001A55D1" w:rsidP="00411CBD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A55D1">
        <w:rPr>
          <w:rFonts w:ascii="Arial" w:eastAsia="Times New Roman" w:hAnsi="Arial" w:cs="Arial"/>
          <w:color w:val="1F1F1F"/>
          <w:lang w:eastAsia="da-DK"/>
        </w:rPr>
        <w:t>De 5 største etniske grupper i Michigan er hvide (ikke-spansktalende) (73,5%), sorte eller afroamerikanere (ikke-spansktalende) (13,4%), to+ (ikke-spansktalende) (3,68%), asiatiske (ikke-spansktalende) (3,24 %) og hvid (spansktalende) (2,22 %).</w:t>
      </w:r>
    </w:p>
    <w:p w14:paraId="70D93CED" w14:textId="74AA4402" w:rsidR="3C6AC1B0" w:rsidRDefault="3C6AC1B0" w:rsidP="3C6AC1B0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color w:val="1F1F1F"/>
          <w:sz w:val="30"/>
          <w:szCs w:val="30"/>
        </w:rPr>
      </w:pPr>
    </w:p>
    <w:p w14:paraId="5D779044" w14:textId="6828B30C" w:rsidR="00680809" w:rsidRPr="00283C60" w:rsidRDefault="1F701E8C" w:rsidP="0068080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color w:val="000000" w:themeColor="text1"/>
          <w:sz w:val="21"/>
          <w:szCs w:val="21"/>
        </w:rPr>
      </w:pPr>
      <w:r w:rsidRPr="00283C60">
        <w:rPr>
          <w:b/>
        </w:rPr>
        <w:t>Hvor stort er delstatens BNP og hvordan har delstaten BNP udviklet sig i perioden 2000-2019?</w:t>
      </w:r>
    </w:p>
    <w:p w14:paraId="153ADA53" w14:textId="09B30300" w:rsidR="001F5DED" w:rsidRPr="00283C60" w:rsidRDefault="001F5DED" w:rsidP="00283C6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/>
        </w:rPr>
      </w:pPr>
      <w:r w:rsidRPr="00283C60">
        <w:rPr>
          <w:rFonts w:asciiTheme="majorHAnsi" w:hAnsiTheme="majorHAnsi"/>
        </w:rPr>
        <w:t xml:space="preserve">Michigan oplevede en negativ økonomisk udvikling fra 2000 til 2010, hovedsageligt på grund af nedgang i bilindustrien og finanskrisen, hvilket reducerede BNP fra omkring </w:t>
      </w:r>
      <w:r w:rsidRPr="00283C60">
        <w:rPr>
          <w:rStyle w:val="Strk"/>
          <w:rFonts w:asciiTheme="majorHAnsi" w:eastAsiaTheme="majorEastAsia" w:hAnsiTheme="majorHAnsi"/>
        </w:rPr>
        <w:t>430 milliarder USD</w:t>
      </w:r>
      <w:r w:rsidRPr="00283C60">
        <w:rPr>
          <w:rFonts w:asciiTheme="majorHAnsi" w:hAnsiTheme="majorHAnsi"/>
        </w:rPr>
        <w:t xml:space="preserve"> i 2000 til cirka </w:t>
      </w:r>
      <w:r w:rsidRPr="00283C60">
        <w:rPr>
          <w:rStyle w:val="Strk"/>
          <w:rFonts w:asciiTheme="majorHAnsi" w:eastAsiaTheme="majorEastAsia" w:hAnsiTheme="majorHAnsi"/>
        </w:rPr>
        <w:t>384 milliarder USD</w:t>
      </w:r>
      <w:r w:rsidRPr="00283C60">
        <w:rPr>
          <w:rFonts w:asciiTheme="majorHAnsi" w:hAnsiTheme="majorHAnsi"/>
        </w:rPr>
        <w:t xml:space="preserve"> i 2009.</w:t>
      </w:r>
    </w:p>
    <w:p w14:paraId="409ED039" w14:textId="4D10474C" w:rsidR="00411CBD" w:rsidRPr="00283C60" w:rsidRDefault="001F5DED" w:rsidP="00283C60">
      <w:pPr>
        <w:pStyle w:val="NormalWeb"/>
        <w:numPr>
          <w:ilvl w:val="0"/>
          <w:numId w:val="5"/>
        </w:numPr>
        <w:rPr>
          <w:rFonts w:asciiTheme="majorHAnsi" w:eastAsia="Aptos" w:hAnsiTheme="majorHAnsi"/>
        </w:rPr>
      </w:pPr>
      <w:r w:rsidRPr="00283C60">
        <w:rPr>
          <w:rFonts w:asciiTheme="majorHAnsi" w:hAnsiTheme="majorHAnsi"/>
        </w:rPr>
        <w:t xml:space="preserve">Fra 2010 til 2019 skete der en genopretning, og BNP steg stabilt, hvor staten nåede op på </w:t>
      </w:r>
      <w:r w:rsidRPr="00283C60">
        <w:rPr>
          <w:rStyle w:val="Strk"/>
          <w:rFonts w:asciiTheme="majorHAnsi" w:eastAsiaTheme="majorEastAsia" w:hAnsiTheme="majorHAnsi"/>
        </w:rPr>
        <w:t>537 milliarder USD</w:t>
      </w:r>
      <w:r w:rsidRPr="00283C60">
        <w:rPr>
          <w:rFonts w:asciiTheme="majorHAnsi" w:hAnsiTheme="majorHAnsi"/>
        </w:rPr>
        <w:t xml:space="preserve"> i 2019. Denne vækst skyldtes forbedringer i bilindustrien og en generel økonomisk diversificering.</w:t>
      </w:r>
      <w:r w:rsidR="00411CBD" w:rsidRPr="00283C60">
        <w:rPr>
          <w:rFonts w:asciiTheme="majorHAnsi" w:hAnsiTheme="majorHAnsi"/>
        </w:rPr>
        <w:br/>
      </w:r>
    </w:p>
    <w:p w14:paraId="0AB24E6F" w14:textId="6BD4A835" w:rsidR="00411CBD" w:rsidRPr="00C068F3" w:rsidRDefault="1F701E8C" w:rsidP="0068080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color w:val="000000" w:themeColor="text1"/>
          <w:sz w:val="21"/>
          <w:szCs w:val="21"/>
        </w:rPr>
      </w:pPr>
      <w:r w:rsidRPr="00C068F3">
        <w:rPr>
          <w:b/>
        </w:rPr>
        <w:t>Hvilke økonomiske områder har stor betydning for delstatens BNP?</w:t>
      </w:r>
    </w:p>
    <w:p w14:paraId="01A87672" w14:textId="77777777" w:rsidR="00276322" w:rsidRPr="00276322" w:rsidRDefault="00896E19" w:rsidP="00411CB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>
        <w:t>Michigan</w:t>
      </w:r>
      <w:r w:rsidR="00C3397B">
        <w:t xml:space="preserve"> er ke</w:t>
      </w:r>
      <w:r w:rsidR="005D5D51">
        <w:t>ndt</w:t>
      </w:r>
      <w:r>
        <w:t xml:space="preserve"> for at være den førende stat indenfor </w:t>
      </w:r>
      <w:r w:rsidR="003D2705">
        <w:t>bilindustrien</w:t>
      </w:r>
      <w:r w:rsidR="00A1392A">
        <w:t>, hvor Ford</w:t>
      </w:r>
      <w:r w:rsidR="00453E76">
        <w:t>, General M</w:t>
      </w:r>
      <w:r w:rsidR="003D1811">
        <w:t xml:space="preserve">otors og </w:t>
      </w:r>
      <w:r w:rsidR="00292A76">
        <w:t>Stellantis</w:t>
      </w:r>
      <w:r w:rsidR="003D2705">
        <w:t>.</w:t>
      </w:r>
    </w:p>
    <w:p w14:paraId="52D81CC5" w14:textId="7E8E228E" w:rsidR="00680809" w:rsidRDefault="00276322" w:rsidP="00411CB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>
        <w:t xml:space="preserve">Michigan </w:t>
      </w:r>
      <w:r w:rsidR="00996757">
        <w:t xml:space="preserve">er en stor producent </w:t>
      </w:r>
      <w:r w:rsidR="006716A7">
        <w:t xml:space="preserve">indenfor landbrug </w:t>
      </w:r>
      <w:r w:rsidR="1F701E8C">
        <w:br/>
      </w:r>
    </w:p>
    <w:p w14:paraId="58B51750" w14:textId="2D9F0431" w:rsidR="00411CBD" w:rsidRPr="00D765F0" w:rsidRDefault="1F701E8C" w:rsidP="0068080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color w:val="000000" w:themeColor="text1"/>
          <w:sz w:val="21"/>
          <w:szCs w:val="21"/>
        </w:rPr>
      </w:pPr>
      <w:r w:rsidRPr="00D765F0">
        <w:rPr>
          <w:b/>
        </w:rPr>
        <w:t>Hvordan er indkomstgrundlaget i delstaten (dvs. er det en rig, middel eller fattig delstat - vurderet i en amerikansk kontekst)?</w:t>
      </w:r>
    </w:p>
    <w:p w14:paraId="6ACF77C1" w14:textId="5E502876" w:rsidR="00680809" w:rsidRDefault="00EF5828" w:rsidP="00411CB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>
        <w:t xml:space="preserve">Michigan er en stat med middelindkomst </w:t>
      </w:r>
      <w:r w:rsidR="1F701E8C">
        <w:br/>
      </w:r>
    </w:p>
    <w:p w14:paraId="2AFAC0BC" w14:textId="5827B5F4" w:rsidR="00680809" w:rsidRPr="000209E9" w:rsidRDefault="1F701E8C" w:rsidP="0068080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color w:val="000000" w:themeColor="text1"/>
          <w:sz w:val="21"/>
          <w:szCs w:val="21"/>
        </w:rPr>
      </w:pPr>
      <w:r w:rsidRPr="000209E9">
        <w:rPr>
          <w:b/>
        </w:rPr>
        <w:t>Hvor stor en andel af delstatens befolkning er vurderet fattige?</w:t>
      </w:r>
    </w:p>
    <w:p w14:paraId="3E5FF572" w14:textId="1B64D67C" w:rsidR="00411CBD" w:rsidRPr="00C06113" w:rsidRDefault="00C06113" w:rsidP="00C0611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00C06113">
        <w:rPr>
          <w:rFonts w:ascii="Aptos" w:eastAsia="Aptos" w:hAnsi="Aptos" w:cs="Aptos"/>
          <w:color w:val="000000" w:themeColor="text1"/>
        </w:rPr>
        <w:t>I Michigan</w:t>
      </w:r>
      <w:r>
        <w:rPr>
          <w:rFonts w:ascii="Aptos" w:eastAsia="Aptos" w:hAnsi="Aptos" w:cs="Aptos"/>
          <w:color w:val="000000" w:themeColor="text1"/>
        </w:rPr>
        <w:t xml:space="preserve"> lever omkring 14% </w:t>
      </w:r>
      <w:r w:rsidR="00452EA7">
        <w:rPr>
          <w:rFonts w:ascii="Aptos" w:eastAsia="Aptos" w:hAnsi="Aptos" w:cs="Aptos"/>
          <w:color w:val="000000" w:themeColor="text1"/>
        </w:rPr>
        <w:t>af befolkningen under fattigdomsgrænsen (Omkring 1,4 millioner)</w:t>
      </w:r>
    </w:p>
    <w:p w14:paraId="6F4A0154" w14:textId="77777777" w:rsidR="00C06113" w:rsidRPr="00C06113" w:rsidRDefault="00C06113" w:rsidP="00C06113">
      <w:pPr>
        <w:pStyle w:val="ListParagraph"/>
        <w:spacing w:after="0"/>
        <w:ind w:left="1080"/>
        <w:rPr>
          <w:rFonts w:ascii="Aptos" w:eastAsia="Aptos" w:hAnsi="Aptos" w:cs="Aptos"/>
          <w:color w:val="000000" w:themeColor="text1"/>
          <w:sz w:val="21"/>
          <w:szCs w:val="21"/>
        </w:rPr>
      </w:pPr>
    </w:p>
    <w:p w14:paraId="676110E2" w14:textId="5D9CE622" w:rsidR="0029580F" w:rsidRPr="000209E9" w:rsidRDefault="1F701E8C" w:rsidP="00680809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209E9">
        <w:rPr>
          <w:b/>
        </w:rPr>
        <w:t>Hvordan ser det ud med arbejdsløsheden i delstaten - kan man evt. se en udvikling i forbindelse med den igangværende coronakrise?</w:t>
      </w:r>
    </w:p>
    <w:p w14:paraId="6C191AA7" w14:textId="0F7C5E5C" w:rsidR="000621CD" w:rsidRDefault="000621CD" w:rsidP="00411CBD">
      <w:pPr>
        <w:pStyle w:val="ListParagraph"/>
        <w:numPr>
          <w:ilvl w:val="0"/>
          <w:numId w:val="3"/>
        </w:numPr>
        <w:spacing w:after="0"/>
      </w:pPr>
      <w:r>
        <w:t>Før</w:t>
      </w:r>
      <w:r w:rsidR="00D233EA">
        <w:t xml:space="preserve"> (2019)</w:t>
      </w:r>
      <w:r>
        <w:t>: A</w:t>
      </w:r>
      <w:r w:rsidRPr="000621CD">
        <w:t xml:space="preserve">rbejdsløsheden i Michigan omkring </w:t>
      </w:r>
      <w:r w:rsidRPr="000621CD">
        <w:rPr>
          <w:b/>
          <w:bCs/>
        </w:rPr>
        <w:t>4,1%</w:t>
      </w:r>
      <w:r w:rsidR="00D233EA">
        <w:t xml:space="preserve">. </w:t>
      </w:r>
    </w:p>
    <w:p w14:paraId="3D4662F2" w14:textId="730F48C1" w:rsidR="000621CD" w:rsidRDefault="000621CD" w:rsidP="00411CBD">
      <w:pPr>
        <w:pStyle w:val="ListParagraph"/>
        <w:numPr>
          <w:ilvl w:val="0"/>
          <w:numId w:val="3"/>
        </w:numPr>
        <w:spacing w:after="0"/>
      </w:pPr>
      <w:r>
        <w:t>Under</w:t>
      </w:r>
      <w:r w:rsidR="00D233EA">
        <w:t xml:space="preserve"> (april 2020)</w:t>
      </w:r>
      <w:r>
        <w:t xml:space="preserve">: </w:t>
      </w:r>
      <w:r w:rsidR="00821A01" w:rsidRPr="00D765F0">
        <w:rPr>
          <w:b/>
        </w:rPr>
        <w:t>24%</w:t>
      </w:r>
      <w:r w:rsidR="00C76973">
        <w:t xml:space="preserve"> pga. nedlukninger</w:t>
      </w:r>
      <w:r w:rsidR="00DA52A7">
        <w:t xml:space="preserve"> og afbrydelser i nøgle</w:t>
      </w:r>
      <w:r w:rsidR="00D64104">
        <w:t>industrier som bil</w:t>
      </w:r>
      <w:r w:rsidR="005400FA">
        <w:t xml:space="preserve">industrien. </w:t>
      </w:r>
    </w:p>
    <w:p w14:paraId="0A57EF9B" w14:textId="1CBB1B19" w:rsidR="005400FA" w:rsidRDefault="005400FA" w:rsidP="00411CBD">
      <w:pPr>
        <w:pStyle w:val="ListParagraph"/>
        <w:numPr>
          <w:ilvl w:val="0"/>
          <w:numId w:val="3"/>
        </w:numPr>
        <w:spacing w:after="0"/>
      </w:pPr>
      <w:r>
        <w:t>Efter</w:t>
      </w:r>
      <w:r w:rsidR="00D33515">
        <w:t xml:space="preserve"> (</w:t>
      </w:r>
      <w:r w:rsidR="00665582">
        <w:t xml:space="preserve">slutningen af 2021): </w:t>
      </w:r>
      <w:r w:rsidR="00D765F0" w:rsidRPr="00D765F0">
        <w:rPr>
          <w:b/>
          <w:bCs/>
        </w:rPr>
        <w:t>5,6%</w:t>
      </w:r>
    </w:p>
    <w:p w14:paraId="782AC8FF" w14:textId="77777777" w:rsidR="00D765F0" w:rsidRDefault="00D765F0" w:rsidP="00D765F0">
      <w:pPr>
        <w:pStyle w:val="ListParagraph"/>
        <w:pBdr>
          <w:bottom w:val="single" w:sz="6" w:space="1" w:color="auto"/>
        </w:pBdr>
        <w:spacing w:after="0"/>
        <w:ind w:left="1080"/>
      </w:pPr>
    </w:p>
    <w:p w14:paraId="320B057E" w14:textId="77777777" w:rsidR="00680809" w:rsidRPr="00680809" w:rsidRDefault="00680809" w:rsidP="00D765F0">
      <w:pPr>
        <w:spacing w:after="0"/>
      </w:pPr>
    </w:p>
    <w:p w14:paraId="6038E187" w14:textId="002A1324" w:rsidR="0029580F" w:rsidRPr="00D765F0" w:rsidRDefault="1F701E8C" w:rsidP="00680809">
      <w:pPr>
        <w:spacing w:after="0"/>
        <w:rPr>
          <w:b/>
          <w:u w:val="single"/>
        </w:rPr>
      </w:pPr>
      <w:r w:rsidRPr="00D765F0">
        <w:rPr>
          <w:b/>
          <w:u w:val="single"/>
        </w:rPr>
        <w:t>Politiske forhold</w:t>
      </w:r>
    </w:p>
    <w:p w14:paraId="556F2D53" w14:textId="77777777" w:rsidR="00D765F0" w:rsidRPr="00680809" w:rsidRDefault="00D765F0" w:rsidP="00680809">
      <w:pPr>
        <w:spacing w:after="0"/>
        <w:rPr>
          <w:b/>
          <w:bCs/>
        </w:rPr>
      </w:pPr>
    </w:p>
    <w:p w14:paraId="4A4FECB2" w14:textId="77777777" w:rsidR="00F758F9" w:rsidRPr="00E20A62" w:rsidRDefault="1F701E8C" w:rsidP="00680809">
      <w:pPr>
        <w:pStyle w:val="ListParagraph"/>
        <w:numPr>
          <w:ilvl w:val="0"/>
          <w:numId w:val="1"/>
        </w:numPr>
        <w:spacing w:after="0"/>
        <w:rPr>
          <w:b/>
          <w:color w:val="000000" w:themeColor="text1"/>
        </w:rPr>
      </w:pPr>
      <w:r w:rsidRPr="00E20A62">
        <w:rPr>
          <w:b/>
        </w:rPr>
        <w:t>Hvilket politisk parti har guvernørposten i delstaten?</w:t>
      </w:r>
    </w:p>
    <w:p w14:paraId="3D780CA5" w14:textId="0FAB6D78" w:rsidR="00680809" w:rsidRDefault="2811B08C" w:rsidP="00F758F9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3FF9A50B">
        <w:rPr>
          <w:color w:val="000000" w:themeColor="text1"/>
        </w:rPr>
        <w:t>I delstaten Michigan er guvernørposten besat af Gretchen Whitmer, der tilhører det Demokratiske Parti. Hun tiltrådte embedet den 1. januar 2019 og blev genvalgt i 2022 for en periode, der løber indtil 2026</w:t>
      </w:r>
    </w:p>
    <w:p w14:paraId="166A9A03" w14:textId="63668A5E" w:rsidR="1F2F7170" w:rsidRDefault="1F2F7170" w:rsidP="1F2F7170">
      <w:pPr>
        <w:spacing w:after="0"/>
        <w:rPr>
          <w:color w:val="000000" w:themeColor="text1"/>
        </w:rPr>
      </w:pPr>
    </w:p>
    <w:p w14:paraId="5B002616" w14:textId="70A267EF" w:rsidR="00680809" w:rsidRPr="00E20A62" w:rsidRDefault="1F701E8C" w:rsidP="0068080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20A62">
        <w:rPr>
          <w:b/>
        </w:rPr>
        <w:t>Hvilke af de to store politiske partier holder flertallet i delstatens kongres?</w:t>
      </w:r>
    </w:p>
    <w:p w14:paraId="015BDDF5" w14:textId="14F13B83" w:rsidR="3E2AB144" w:rsidRDefault="555EBF39" w:rsidP="00F758F9">
      <w:pPr>
        <w:pStyle w:val="ListParagraph"/>
        <w:numPr>
          <w:ilvl w:val="0"/>
          <w:numId w:val="3"/>
        </w:numPr>
        <w:spacing w:after="0"/>
      </w:pPr>
      <w:r w:rsidRPr="495E8CFF">
        <w:rPr>
          <w:color w:val="000000" w:themeColor="text1"/>
        </w:rPr>
        <w:t>I delstaten Michigan har det Demokratiske Parti flertal i både delstatens senat og repræsentanternes hus. Ved valget i november 2022 opnåede demokraterne kontrol over begge kamre, hvilket gav dem fuld kontrol over den lovgivende gren i Michigan</w:t>
      </w:r>
    </w:p>
    <w:p w14:paraId="429772E9" w14:textId="505D5209" w:rsidR="69F01176" w:rsidRDefault="69F01176" w:rsidP="69F01176">
      <w:pPr>
        <w:spacing w:after="0"/>
      </w:pPr>
    </w:p>
    <w:p w14:paraId="0758E0E8" w14:textId="0484FB7A" w:rsidR="00680809" w:rsidRPr="00E20A62" w:rsidRDefault="1F701E8C" w:rsidP="0068080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20A62">
        <w:rPr>
          <w:b/>
        </w:rPr>
        <w:t>Hvordan har delstatens vælgere stemt ved præsidentvalg i perioden 2000-2016?)</w:t>
      </w:r>
    </w:p>
    <w:p w14:paraId="0CA3DC1F" w14:textId="0F1E7AA2" w:rsidR="007F30E9" w:rsidRPr="007F30E9" w:rsidRDefault="007F30E9" w:rsidP="007F30E9">
      <w:pPr>
        <w:pStyle w:val="ListParagraph"/>
        <w:numPr>
          <w:ilvl w:val="0"/>
          <w:numId w:val="3"/>
        </w:numPr>
      </w:pPr>
      <w:r w:rsidRPr="007F30E9">
        <w:rPr>
          <w:b/>
          <w:bCs/>
        </w:rPr>
        <w:t>2000</w:t>
      </w:r>
      <w:r w:rsidRPr="007F30E9">
        <w:t xml:space="preserve">: Michigan stemte </w:t>
      </w:r>
      <w:r w:rsidRPr="007F30E9">
        <w:rPr>
          <w:b/>
          <w:bCs/>
        </w:rPr>
        <w:t>demokratisk</w:t>
      </w:r>
      <w:r w:rsidRPr="007F30E9">
        <w:t xml:space="preserve"> – Al Gore vandt med </w:t>
      </w:r>
      <w:r w:rsidRPr="007F30E9">
        <w:rPr>
          <w:b/>
          <w:bCs/>
        </w:rPr>
        <w:t>51,3%</w:t>
      </w:r>
      <w:r w:rsidRPr="007F30E9">
        <w:t xml:space="preserve"> mod George W. Bushs </w:t>
      </w:r>
      <w:r w:rsidRPr="007F30E9">
        <w:rPr>
          <w:b/>
          <w:bCs/>
        </w:rPr>
        <w:t>46,1%</w:t>
      </w:r>
      <w:r w:rsidRPr="007F30E9">
        <w:t>.</w:t>
      </w:r>
    </w:p>
    <w:p w14:paraId="054055E6" w14:textId="53A1A162" w:rsidR="007F30E9" w:rsidRPr="007F30E9" w:rsidRDefault="007F30E9" w:rsidP="007F30E9">
      <w:pPr>
        <w:pStyle w:val="ListParagraph"/>
        <w:numPr>
          <w:ilvl w:val="0"/>
          <w:numId w:val="3"/>
        </w:numPr>
      </w:pPr>
      <w:r w:rsidRPr="007F30E9">
        <w:rPr>
          <w:b/>
          <w:bCs/>
        </w:rPr>
        <w:t>2004</w:t>
      </w:r>
      <w:r w:rsidRPr="007F30E9">
        <w:t xml:space="preserve">: Michigan stemte </w:t>
      </w:r>
      <w:r w:rsidRPr="007F30E9">
        <w:rPr>
          <w:b/>
          <w:bCs/>
        </w:rPr>
        <w:t>demokratisk</w:t>
      </w:r>
      <w:r w:rsidRPr="007F30E9">
        <w:t xml:space="preserve"> – John Kerry vandt med </w:t>
      </w:r>
      <w:r w:rsidRPr="007F30E9">
        <w:rPr>
          <w:b/>
          <w:bCs/>
        </w:rPr>
        <w:t>51,2%</w:t>
      </w:r>
      <w:r w:rsidRPr="007F30E9">
        <w:t xml:space="preserve"> mod George W. Bushs </w:t>
      </w:r>
      <w:r w:rsidRPr="007F30E9">
        <w:rPr>
          <w:b/>
          <w:bCs/>
        </w:rPr>
        <w:t>47,8%</w:t>
      </w:r>
      <w:r w:rsidRPr="007F30E9">
        <w:t>.</w:t>
      </w:r>
    </w:p>
    <w:p w14:paraId="102C1AB8" w14:textId="7E5F2666" w:rsidR="007F30E9" w:rsidRPr="007F30E9" w:rsidRDefault="007F30E9" w:rsidP="007F30E9">
      <w:pPr>
        <w:pStyle w:val="ListParagraph"/>
        <w:numPr>
          <w:ilvl w:val="0"/>
          <w:numId w:val="3"/>
        </w:numPr>
      </w:pPr>
      <w:r w:rsidRPr="007F30E9">
        <w:rPr>
          <w:b/>
          <w:bCs/>
        </w:rPr>
        <w:t>2008</w:t>
      </w:r>
      <w:r w:rsidRPr="007F30E9">
        <w:t xml:space="preserve">: Michigan stemte </w:t>
      </w:r>
      <w:r w:rsidRPr="007F30E9">
        <w:rPr>
          <w:b/>
          <w:bCs/>
        </w:rPr>
        <w:t>demokratisk</w:t>
      </w:r>
      <w:r w:rsidRPr="007F30E9">
        <w:t xml:space="preserve"> – Barack Obama vandt med </w:t>
      </w:r>
      <w:r w:rsidRPr="007F30E9">
        <w:rPr>
          <w:b/>
          <w:bCs/>
        </w:rPr>
        <w:t>57,4%</w:t>
      </w:r>
      <w:r w:rsidRPr="007F30E9">
        <w:t xml:space="preserve"> mod John McCains </w:t>
      </w:r>
      <w:r w:rsidRPr="007F30E9">
        <w:rPr>
          <w:b/>
          <w:bCs/>
        </w:rPr>
        <w:t>40,9%</w:t>
      </w:r>
      <w:r w:rsidRPr="007F30E9">
        <w:t>.</w:t>
      </w:r>
    </w:p>
    <w:p w14:paraId="0709C73C" w14:textId="7A56234E" w:rsidR="007F30E9" w:rsidRPr="007F30E9" w:rsidRDefault="007F30E9" w:rsidP="007F30E9">
      <w:pPr>
        <w:pStyle w:val="ListParagraph"/>
        <w:numPr>
          <w:ilvl w:val="0"/>
          <w:numId w:val="3"/>
        </w:numPr>
      </w:pPr>
      <w:r w:rsidRPr="007F30E9">
        <w:rPr>
          <w:b/>
          <w:bCs/>
        </w:rPr>
        <w:t>2012</w:t>
      </w:r>
      <w:r w:rsidRPr="007F30E9">
        <w:t xml:space="preserve">: Michigan stemte </w:t>
      </w:r>
      <w:r w:rsidRPr="007F30E9">
        <w:rPr>
          <w:b/>
          <w:bCs/>
        </w:rPr>
        <w:t>demokratisk</w:t>
      </w:r>
      <w:r w:rsidRPr="007F30E9">
        <w:t xml:space="preserve"> – Barack Obama vandt med </w:t>
      </w:r>
      <w:r w:rsidRPr="007F30E9">
        <w:rPr>
          <w:b/>
          <w:bCs/>
        </w:rPr>
        <w:t>54,2%</w:t>
      </w:r>
      <w:r w:rsidRPr="007F30E9">
        <w:t xml:space="preserve"> mod Mitt Romneys </w:t>
      </w:r>
      <w:r w:rsidRPr="007F30E9">
        <w:rPr>
          <w:b/>
          <w:bCs/>
        </w:rPr>
        <w:t>44,7%</w:t>
      </w:r>
      <w:r w:rsidRPr="007F30E9">
        <w:t>.</w:t>
      </w:r>
    </w:p>
    <w:p w14:paraId="32644B9B" w14:textId="04609BF0" w:rsidR="00E20A62" w:rsidRDefault="007F30E9" w:rsidP="00E20A62">
      <w:pPr>
        <w:pStyle w:val="ListParagraph"/>
        <w:numPr>
          <w:ilvl w:val="0"/>
          <w:numId w:val="3"/>
        </w:numPr>
        <w:spacing w:after="0"/>
      </w:pPr>
      <w:r w:rsidRPr="007F30E9">
        <w:rPr>
          <w:b/>
          <w:bCs/>
        </w:rPr>
        <w:t>2016</w:t>
      </w:r>
      <w:r w:rsidRPr="007F30E9">
        <w:t xml:space="preserve">: Michigan stemte </w:t>
      </w:r>
      <w:r w:rsidRPr="007F30E9">
        <w:rPr>
          <w:b/>
          <w:bCs/>
        </w:rPr>
        <w:t>republikansk</w:t>
      </w:r>
      <w:r w:rsidRPr="007F30E9">
        <w:t xml:space="preserve"> – Donald Trump vandt med </w:t>
      </w:r>
      <w:r w:rsidRPr="007F30E9">
        <w:rPr>
          <w:b/>
          <w:bCs/>
        </w:rPr>
        <w:t>47,5%</w:t>
      </w:r>
      <w:r w:rsidRPr="007F30E9">
        <w:t xml:space="preserve"> mod Hillary Clintons </w:t>
      </w:r>
      <w:r w:rsidRPr="007F30E9">
        <w:rPr>
          <w:b/>
          <w:bCs/>
        </w:rPr>
        <w:t>47,3%</w:t>
      </w:r>
      <w:r w:rsidRPr="007F30E9">
        <w:t>. Dette var første republikanske sejr siden 1988.</w:t>
      </w:r>
    </w:p>
    <w:p w14:paraId="59E175CB" w14:textId="552B863D" w:rsidR="00680809" w:rsidRDefault="00680809" w:rsidP="37555043">
      <w:pPr>
        <w:pStyle w:val="ListParagraph"/>
        <w:spacing w:after="0"/>
      </w:pPr>
    </w:p>
    <w:p w14:paraId="4FE8C380" w14:textId="77A8FD45" w:rsidR="00680809" w:rsidRDefault="02D918A7" w:rsidP="1E189D63">
      <w:pPr>
        <w:spacing w:before="240" w:after="240"/>
      </w:pPr>
      <w:r w:rsidRPr="1E189D63">
        <w:rPr>
          <w:color w:val="000000" w:themeColor="text1"/>
        </w:rPr>
        <w:t>I perioden 2000 til 2016 stemte vælgerne i delstaten Michigan således ved præsidentvalgene:</w:t>
      </w:r>
      <w:r w:rsidRPr="5D77571A">
        <w:rPr>
          <w:color w:val="000000" w:themeColor="text1"/>
        </w:rPr>
        <w:t xml:space="preserve"> </w:t>
      </w:r>
    </w:p>
    <w:p w14:paraId="1C36C4B4" w14:textId="7F57E230" w:rsidR="00680809" w:rsidRDefault="02D918A7" w:rsidP="1E189D63">
      <w:pPr>
        <w:pStyle w:val="ListParagraph"/>
        <w:numPr>
          <w:ilvl w:val="0"/>
          <w:numId w:val="7"/>
        </w:numPr>
        <w:spacing w:before="240" w:after="240"/>
        <w:rPr>
          <w:color w:val="000000" w:themeColor="text1"/>
        </w:rPr>
      </w:pPr>
      <w:r w:rsidRPr="1E189D63">
        <w:rPr>
          <w:b/>
          <w:bCs/>
          <w:color w:val="000000" w:themeColor="text1"/>
        </w:rPr>
        <w:t>2000</w:t>
      </w:r>
      <w:r w:rsidRPr="1E189D63">
        <w:rPr>
          <w:color w:val="000000" w:themeColor="text1"/>
        </w:rPr>
        <w:t>: Al Gore (Demokrat) vandt med 51,3% af stemmerne, mens George W. Bush (Republikaner) fik 46,1%.</w:t>
      </w:r>
    </w:p>
    <w:p w14:paraId="723EBE1A" w14:textId="0EC8B5CA" w:rsidR="00680809" w:rsidRDefault="02D918A7" w:rsidP="1E189D63">
      <w:pPr>
        <w:pStyle w:val="ListParagraph"/>
        <w:numPr>
          <w:ilvl w:val="0"/>
          <w:numId w:val="7"/>
        </w:numPr>
        <w:spacing w:before="240" w:after="240"/>
        <w:rPr>
          <w:color w:val="000000" w:themeColor="text1"/>
        </w:rPr>
      </w:pPr>
      <w:r w:rsidRPr="1E189D63">
        <w:rPr>
          <w:b/>
          <w:bCs/>
          <w:color w:val="000000" w:themeColor="text1"/>
        </w:rPr>
        <w:t>2004</w:t>
      </w:r>
      <w:r w:rsidRPr="1E189D63">
        <w:rPr>
          <w:color w:val="000000" w:themeColor="text1"/>
        </w:rPr>
        <w:t>: John Kerry (Demokrat) sejrede med 51,2% over George W. Bush (Republikaner), der modtog 47,8%.</w:t>
      </w:r>
    </w:p>
    <w:p w14:paraId="5CAA5BAA" w14:textId="26E23B97" w:rsidR="00680809" w:rsidRDefault="02D918A7" w:rsidP="1E189D63">
      <w:pPr>
        <w:pStyle w:val="ListParagraph"/>
        <w:numPr>
          <w:ilvl w:val="0"/>
          <w:numId w:val="7"/>
        </w:numPr>
        <w:spacing w:before="240" w:after="240"/>
        <w:rPr>
          <w:color w:val="000000" w:themeColor="text1"/>
        </w:rPr>
      </w:pPr>
      <w:r w:rsidRPr="1E189D63">
        <w:rPr>
          <w:b/>
          <w:bCs/>
          <w:color w:val="000000" w:themeColor="text1"/>
        </w:rPr>
        <w:t>2008</w:t>
      </w:r>
      <w:r w:rsidRPr="1E189D63">
        <w:rPr>
          <w:color w:val="000000" w:themeColor="text1"/>
        </w:rPr>
        <w:t>: Barack Obama (Demokrat) opnåede 57,4% af stemmerne, mens John McCain (Republikaner) fik 40,9%.</w:t>
      </w:r>
    </w:p>
    <w:p w14:paraId="1624203C" w14:textId="7EA551EC" w:rsidR="00680809" w:rsidRDefault="02D918A7" w:rsidP="1E189D63">
      <w:pPr>
        <w:pStyle w:val="ListParagraph"/>
        <w:numPr>
          <w:ilvl w:val="0"/>
          <w:numId w:val="7"/>
        </w:numPr>
        <w:spacing w:before="240" w:after="240"/>
        <w:rPr>
          <w:color w:val="000000" w:themeColor="text1"/>
        </w:rPr>
      </w:pPr>
      <w:r w:rsidRPr="1E189D63">
        <w:rPr>
          <w:b/>
          <w:bCs/>
          <w:color w:val="000000" w:themeColor="text1"/>
        </w:rPr>
        <w:t>2012</w:t>
      </w:r>
      <w:r w:rsidRPr="1E189D63">
        <w:rPr>
          <w:color w:val="000000" w:themeColor="text1"/>
        </w:rPr>
        <w:t>: Barack Obama (Demokrat) vandt igen med 54,3% over Mitt Romney (Republikaner), der modtog 44,6%.</w:t>
      </w:r>
    </w:p>
    <w:p w14:paraId="0626598A" w14:textId="6E866AE8" w:rsidR="00680809" w:rsidRDefault="02D918A7" w:rsidP="1E189D63">
      <w:pPr>
        <w:pStyle w:val="ListParagraph"/>
        <w:numPr>
          <w:ilvl w:val="0"/>
          <w:numId w:val="7"/>
        </w:numPr>
        <w:spacing w:before="240" w:after="240"/>
        <w:rPr>
          <w:color w:val="000000" w:themeColor="text1"/>
        </w:rPr>
      </w:pPr>
      <w:r w:rsidRPr="1E189D63">
        <w:rPr>
          <w:b/>
          <w:bCs/>
          <w:color w:val="000000" w:themeColor="text1"/>
        </w:rPr>
        <w:t>2016</w:t>
      </w:r>
      <w:r w:rsidRPr="1E189D63">
        <w:rPr>
          <w:color w:val="000000" w:themeColor="text1"/>
        </w:rPr>
        <w:t>: Donald Trump (Republikaner) vandt med 47,25% af stemmerne, mens Hillary Clinton (Demokrat) fik 47,03%</w:t>
      </w:r>
    </w:p>
    <w:p w14:paraId="3AEFEAAE" w14:textId="41772B53" w:rsidR="00680809" w:rsidRDefault="00680809" w:rsidP="52CDABEC">
      <w:pPr>
        <w:spacing w:after="0"/>
      </w:pPr>
    </w:p>
    <w:p w14:paraId="62367A03" w14:textId="538E01B1" w:rsidR="00680809" w:rsidRDefault="1F701E8C" w:rsidP="00680809">
      <w:pPr>
        <w:pStyle w:val="ListParagraph"/>
        <w:numPr>
          <w:ilvl w:val="0"/>
          <w:numId w:val="1"/>
        </w:numPr>
        <w:spacing w:after="0"/>
      </w:pPr>
      <w:r w:rsidRPr="00680809">
        <w:t>Hvilke politiske mærkesager og værdier synes at være vigtige for vælgerne i delstaten?</w:t>
      </w:r>
    </w:p>
    <w:p w14:paraId="03880FF0" w14:textId="300A39B4" w:rsidR="00680809" w:rsidRDefault="61C39FEA" w:rsidP="424E8793">
      <w:p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>
        <w:t xml:space="preserve"> Inklusion af anden etnicitet. </w:t>
      </w:r>
    </w:p>
    <w:p w14:paraId="0B89305D" w14:textId="7C3D4890" w:rsidR="00680809" w:rsidRDefault="4A580B74" w:rsidP="6FF92E00">
      <w:pPr>
        <w:spacing w:after="0"/>
        <w:rPr>
          <w:rFonts w:ascii="Aptos" w:eastAsia="Aptos" w:hAnsi="Aptos" w:cs="Aptos"/>
          <w:color w:val="000000" w:themeColor="text1"/>
          <w:sz w:val="21"/>
          <w:szCs w:val="21"/>
        </w:rPr>
      </w:pPr>
      <w:r w:rsidRPr="424E8793">
        <w:rPr>
          <w:rFonts w:ascii="Aptos" w:eastAsia="Aptos" w:hAnsi="Aptos" w:cs="Aptos"/>
          <w:color w:val="202122"/>
        </w:rPr>
        <w:t>82 % af statens indbyggere er kristne.</w:t>
      </w:r>
      <w:r w:rsidR="61C39FEA">
        <w:t xml:space="preserve"> </w:t>
      </w:r>
      <w:r w:rsidR="1F701E8C">
        <w:br/>
      </w:r>
    </w:p>
    <w:p w14:paraId="205A6F2F" w14:textId="62B1CA1F" w:rsidR="00CD174D" w:rsidRDefault="1F701E8C" w:rsidP="57314114">
      <w:pPr>
        <w:pStyle w:val="ListParagraph"/>
        <w:numPr>
          <w:ilvl w:val="0"/>
          <w:numId w:val="1"/>
        </w:numPr>
        <w:spacing w:after="0"/>
      </w:pPr>
      <w:r w:rsidRPr="00680809">
        <w:t>Hvordan fører de to kandidater (og fører de overhovedet) kampagne i delstaten? Dvs. hvilke byer/områder besøger de, hvor mange gange besøger de delstaten (hvis de altså besøger delstaten), hvilke politiske emner tager de op og taler om under deres besøg i delstaten.</w:t>
      </w:r>
    </w:p>
    <w:p w14:paraId="0503D7D1" w14:textId="72E8152C" w:rsidR="00CD174D" w:rsidRDefault="00CD174D" w:rsidP="3B5340EA">
      <w:pPr>
        <w:spacing w:after="0"/>
      </w:pPr>
    </w:p>
    <w:p w14:paraId="43E28943" w14:textId="30721DF2" w:rsidR="00CD174D" w:rsidRDefault="7F39B82B" w:rsidP="3C8140E7">
      <w:pPr>
        <w:spacing w:after="0"/>
      </w:pPr>
      <w:r>
        <w:rPr>
          <w:noProof/>
        </w:rPr>
        <w:drawing>
          <wp:inline distT="0" distB="0" distL="0" distR="0" wp14:anchorId="36C0E950" wp14:editId="2D8886E8">
            <wp:extent cx="5724524" cy="3790950"/>
            <wp:effectExtent l="0" t="0" r="0" b="0"/>
            <wp:docPr id="56654882" name="Picture 56654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548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A746" w14:textId="657CB59C" w:rsidR="25696D18" w:rsidRDefault="25696D18" w:rsidP="25696D18">
      <w:pPr>
        <w:spacing w:after="0"/>
      </w:pPr>
    </w:p>
    <w:p w14:paraId="65C6B92C" w14:textId="73C1BB5C" w:rsidR="00CD174D" w:rsidRDefault="7F34A935" w:rsidP="54A9B2DA">
      <w:pPr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  <w:r w:rsidRPr="41E63F35">
        <w:rPr>
          <w:rFonts w:ascii="Aptos" w:eastAsia="Aptos" w:hAnsi="Aptos" w:cs="Aptos"/>
          <w:color w:val="000000" w:themeColor="text1"/>
          <w:sz w:val="27"/>
          <w:szCs w:val="27"/>
        </w:rPr>
        <w:t>Michigan havde den højeste valgdeltagelse blandt unge i hele landet i 2022, og der var lange køer uden for valgstederne på universiteterne. Demokraterne håber, at de kan genskabe den entusiasme i år med valgmøder som det, Harris holdt i Ann Arbor, hvor University of Michigan ligger</w:t>
      </w:r>
      <w:r w:rsidR="6F74B9DE" w:rsidRPr="70A86DF0">
        <w:rPr>
          <w:rFonts w:ascii="Aptos" w:eastAsia="Aptos" w:hAnsi="Aptos" w:cs="Aptos"/>
          <w:color w:val="000000" w:themeColor="text1"/>
          <w:sz w:val="27"/>
          <w:szCs w:val="27"/>
        </w:rPr>
        <w:t xml:space="preserve">. </w:t>
      </w:r>
    </w:p>
    <w:p w14:paraId="38EDF058" w14:textId="6E75F4E4" w:rsidR="4671A5EF" w:rsidRDefault="4671A5EF" w:rsidP="4671A5EF">
      <w:pPr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</w:p>
    <w:p w14:paraId="0FA6D1F0" w14:textId="2EB8B679" w:rsidR="4671A5EF" w:rsidRDefault="6F74B9DE" w:rsidP="4671A5EF">
      <w:pPr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  <w:r w:rsidRPr="0BD15A0B">
        <w:rPr>
          <w:rFonts w:ascii="Aptos" w:eastAsia="Aptos" w:hAnsi="Aptos" w:cs="Aptos"/>
          <w:color w:val="000000" w:themeColor="text1"/>
          <w:sz w:val="27"/>
          <w:szCs w:val="27"/>
        </w:rPr>
        <w:t xml:space="preserve">I hendes tale i </w:t>
      </w:r>
      <w:r w:rsidRPr="29B75A37">
        <w:rPr>
          <w:rFonts w:ascii="Aptos" w:eastAsia="Aptos" w:hAnsi="Aptos" w:cs="Aptos"/>
          <w:color w:val="000000" w:themeColor="text1"/>
          <w:sz w:val="27"/>
          <w:szCs w:val="27"/>
        </w:rPr>
        <w:t xml:space="preserve">Michigan lagde </w:t>
      </w:r>
      <w:r w:rsidRPr="5764B405">
        <w:rPr>
          <w:rFonts w:ascii="Aptos" w:eastAsia="Aptos" w:hAnsi="Aptos" w:cs="Aptos"/>
          <w:color w:val="000000" w:themeColor="text1"/>
          <w:sz w:val="27"/>
          <w:szCs w:val="27"/>
        </w:rPr>
        <w:t xml:space="preserve">hun vægt på at tale om </w:t>
      </w:r>
      <w:r w:rsidRPr="4654EDC2">
        <w:rPr>
          <w:rFonts w:ascii="Aptos" w:eastAsia="Aptos" w:hAnsi="Aptos" w:cs="Aptos"/>
          <w:color w:val="000000" w:themeColor="text1"/>
          <w:sz w:val="27"/>
          <w:szCs w:val="27"/>
        </w:rPr>
        <w:t xml:space="preserve">kvinders </w:t>
      </w:r>
      <w:r w:rsidRPr="0767D327">
        <w:rPr>
          <w:rFonts w:ascii="Aptos" w:eastAsia="Aptos" w:hAnsi="Aptos" w:cs="Aptos"/>
          <w:color w:val="000000" w:themeColor="text1"/>
          <w:sz w:val="27"/>
          <w:szCs w:val="27"/>
        </w:rPr>
        <w:t xml:space="preserve">rettigheder, herunder </w:t>
      </w:r>
      <w:r w:rsidRPr="49D6373C">
        <w:rPr>
          <w:rFonts w:ascii="Aptos" w:eastAsia="Aptos" w:hAnsi="Aptos" w:cs="Aptos"/>
          <w:color w:val="000000" w:themeColor="text1"/>
          <w:sz w:val="27"/>
          <w:szCs w:val="27"/>
        </w:rPr>
        <w:t xml:space="preserve">abort. </w:t>
      </w:r>
    </w:p>
    <w:p w14:paraId="7A7F3FCC" w14:textId="624B35BD" w:rsidR="49D6373C" w:rsidRDefault="49D6373C" w:rsidP="49D6373C">
      <w:pPr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</w:p>
    <w:p w14:paraId="6EA455FA" w14:textId="18B6053A" w:rsidR="49D6373C" w:rsidRDefault="49D6373C" w:rsidP="49D6373C">
      <w:pPr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</w:p>
    <w:p w14:paraId="05F7782D" w14:textId="2BCB14E1" w:rsidR="5007BEAB" w:rsidRDefault="5007BEAB" w:rsidP="5007BEAB">
      <w:pPr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</w:p>
    <w:p w14:paraId="425E49AF" w14:textId="165431DE" w:rsidR="00CD174D" w:rsidRDefault="00CD174D" w:rsidP="3C8140E7">
      <w:pPr>
        <w:spacing w:after="0"/>
        <w:rPr>
          <w:rFonts w:ascii="Aptos" w:eastAsia="Aptos" w:hAnsi="Aptos" w:cs="Aptos"/>
          <w:color w:val="000000" w:themeColor="text1"/>
          <w:sz w:val="27"/>
          <w:szCs w:val="27"/>
        </w:rPr>
      </w:pPr>
    </w:p>
    <w:sectPr w:rsidR="00CD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4ED3"/>
    <w:multiLevelType w:val="hybridMultilevel"/>
    <w:tmpl w:val="2C2C1E5E"/>
    <w:lvl w:ilvl="0" w:tplc="2AE26EC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10D09"/>
    <w:multiLevelType w:val="hybridMultilevel"/>
    <w:tmpl w:val="814E1F7C"/>
    <w:lvl w:ilvl="0" w:tplc="9FECB9D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9334F"/>
    <w:multiLevelType w:val="hybridMultilevel"/>
    <w:tmpl w:val="52145150"/>
    <w:lvl w:ilvl="0" w:tplc="2F80CDD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D23573"/>
    <w:multiLevelType w:val="hybridMultilevel"/>
    <w:tmpl w:val="FFFFFFFF"/>
    <w:lvl w:ilvl="0" w:tplc="A61E7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03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65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CC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AE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05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2E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6F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47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5219D"/>
    <w:multiLevelType w:val="hybridMultilevel"/>
    <w:tmpl w:val="368AAC92"/>
    <w:lvl w:ilvl="0" w:tplc="31E476A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0034AD"/>
    <w:multiLevelType w:val="hybridMultilevel"/>
    <w:tmpl w:val="A0986A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77AD"/>
    <w:multiLevelType w:val="hybridMultilevel"/>
    <w:tmpl w:val="FAC89850"/>
    <w:lvl w:ilvl="0" w:tplc="BE82F32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5C17"/>
    <w:multiLevelType w:val="hybridMultilevel"/>
    <w:tmpl w:val="036C9BE4"/>
    <w:lvl w:ilvl="0" w:tplc="6B2280A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4424580">
    <w:abstractNumId w:val="5"/>
  </w:num>
  <w:num w:numId="2" w16cid:durableId="2024476320">
    <w:abstractNumId w:val="6"/>
  </w:num>
  <w:num w:numId="3" w16cid:durableId="50229632">
    <w:abstractNumId w:val="4"/>
  </w:num>
  <w:num w:numId="4" w16cid:durableId="425073425">
    <w:abstractNumId w:val="2"/>
  </w:num>
  <w:num w:numId="5" w16cid:durableId="1714308307">
    <w:abstractNumId w:val="0"/>
  </w:num>
  <w:num w:numId="6" w16cid:durableId="714551420">
    <w:abstractNumId w:val="7"/>
  </w:num>
  <w:num w:numId="7" w16cid:durableId="608657750">
    <w:abstractNumId w:val="3"/>
  </w:num>
  <w:num w:numId="8" w16cid:durableId="82439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CAAD73"/>
    <w:rsid w:val="00007B43"/>
    <w:rsid w:val="00015774"/>
    <w:rsid w:val="000209E9"/>
    <w:rsid w:val="00021360"/>
    <w:rsid w:val="000444C4"/>
    <w:rsid w:val="00044CE9"/>
    <w:rsid w:val="000621CD"/>
    <w:rsid w:val="00063D7F"/>
    <w:rsid w:val="00073573"/>
    <w:rsid w:val="00073FD2"/>
    <w:rsid w:val="000845CE"/>
    <w:rsid w:val="00091551"/>
    <w:rsid w:val="00094652"/>
    <w:rsid w:val="000B2D4D"/>
    <w:rsid w:val="000F14BA"/>
    <w:rsid w:val="00105404"/>
    <w:rsid w:val="0011626D"/>
    <w:rsid w:val="001216AC"/>
    <w:rsid w:val="00123AE3"/>
    <w:rsid w:val="00131043"/>
    <w:rsid w:val="00142705"/>
    <w:rsid w:val="0014316A"/>
    <w:rsid w:val="00145283"/>
    <w:rsid w:val="001768B2"/>
    <w:rsid w:val="0018034C"/>
    <w:rsid w:val="00180C02"/>
    <w:rsid w:val="00182AF5"/>
    <w:rsid w:val="00195DFE"/>
    <w:rsid w:val="001A0002"/>
    <w:rsid w:val="001A55D1"/>
    <w:rsid w:val="001C0D3E"/>
    <w:rsid w:val="001D07F7"/>
    <w:rsid w:val="001E1FBD"/>
    <w:rsid w:val="001F1525"/>
    <w:rsid w:val="001F5DED"/>
    <w:rsid w:val="002109FA"/>
    <w:rsid w:val="00232EB7"/>
    <w:rsid w:val="00241708"/>
    <w:rsid w:val="00253B84"/>
    <w:rsid w:val="002560FE"/>
    <w:rsid w:val="00276322"/>
    <w:rsid w:val="00280FBA"/>
    <w:rsid w:val="0028271A"/>
    <w:rsid w:val="00283C60"/>
    <w:rsid w:val="00292A76"/>
    <w:rsid w:val="00293E7C"/>
    <w:rsid w:val="0029580F"/>
    <w:rsid w:val="00296B72"/>
    <w:rsid w:val="002A4B41"/>
    <w:rsid w:val="002A4EA4"/>
    <w:rsid w:val="002A6B73"/>
    <w:rsid w:val="002B3C90"/>
    <w:rsid w:val="002C68AE"/>
    <w:rsid w:val="002C6F12"/>
    <w:rsid w:val="002D383F"/>
    <w:rsid w:val="002F638F"/>
    <w:rsid w:val="0030001E"/>
    <w:rsid w:val="00305918"/>
    <w:rsid w:val="00305DB8"/>
    <w:rsid w:val="003060E2"/>
    <w:rsid w:val="00325AAF"/>
    <w:rsid w:val="003263E3"/>
    <w:rsid w:val="0034229C"/>
    <w:rsid w:val="00347471"/>
    <w:rsid w:val="003477FA"/>
    <w:rsid w:val="00362C75"/>
    <w:rsid w:val="003662C2"/>
    <w:rsid w:val="00386876"/>
    <w:rsid w:val="00394DC3"/>
    <w:rsid w:val="00395706"/>
    <w:rsid w:val="00395ED2"/>
    <w:rsid w:val="003A0D5D"/>
    <w:rsid w:val="003A211E"/>
    <w:rsid w:val="003A29AD"/>
    <w:rsid w:val="003A2BBC"/>
    <w:rsid w:val="003B5E40"/>
    <w:rsid w:val="003C3D84"/>
    <w:rsid w:val="003D1811"/>
    <w:rsid w:val="003D2705"/>
    <w:rsid w:val="003D39D9"/>
    <w:rsid w:val="003E4A3A"/>
    <w:rsid w:val="00411CBD"/>
    <w:rsid w:val="004158A3"/>
    <w:rsid w:val="00441118"/>
    <w:rsid w:val="0044180E"/>
    <w:rsid w:val="0044746C"/>
    <w:rsid w:val="00452EA7"/>
    <w:rsid w:val="00453E76"/>
    <w:rsid w:val="004557AB"/>
    <w:rsid w:val="004557B3"/>
    <w:rsid w:val="004570B0"/>
    <w:rsid w:val="00463AA7"/>
    <w:rsid w:val="00495FE5"/>
    <w:rsid w:val="00497591"/>
    <w:rsid w:val="004A354C"/>
    <w:rsid w:val="004B2FA1"/>
    <w:rsid w:val="004B6EF3"/>
    <w:rsid w:val="004D734D"/>
    <w:rsid w:val="004E0B36"/>
    <w:rsid w:val="004E53EC"/>
    <w:rsid w:val="004F0392"/>
    <w:rsid w:val="004F42E0"/>
    <w:rsid w:val="00512434"/>
    <w:rsid w:val="005241E0"/>
    <w:rsid w:val="005301A1"/>
    <w:rsid w:val="005400FA"/>
    <w:rsid w:val="00563C5C"/>
    <w:rsid w:val="00573ECF"/>
    <w:rsid w:val="005802BC"/>
    <w:rsid w:val="00590FE4"/>
    <w:rsid w:val="00595FED"/>
    <w:rsid w:val="005A1558"/>
    <w:rsid w:val="005A6C6F"/>
    <w:rsid w:val="005D5D51"/>
    <w:rsid w:val="005D64C6"/>
    <w:rsid w:val="005E10C6"/>
    <w:rsid w:val="005F04B0"/>
    <w:rsid w:val="005F1924"/>
    <w:rsid w:val="00603324"/>
    <w:rsid w:val="00607630"/>
    <w:rsid w:val="00610095"/>
    <w:rsid w:val="00613225"/>
    <w:rsid w:val="006136FF"/>
    <w:rsid w:val="006139EC"/>
    <w:rsid w:val="006207A6"/>
    <w:rsid w:val="00632AE1"/>
    <w:rsid w:val="006332CC"/>
    <w:rsid w:val="00633BDE"/>
    <w:rsid w:val="00635A06"/>
    <w:rsid w:val="00653EFF"/>
    <w:rsid w:val="00664679"/>
    <w:rsid w:val="00665582"/>
    <w:rsid w:val="00665E10"/>
    <w:rsid w:val="006716A7"/>
    <w:rsid w:val="00672DA9"/>
    <w:rsid w:val="0067581E"/>
    <w:rsid w:val="00680809"/>
    <w:rsid w:val="006B4E6F"/>
    <w:rsid w:val="006C0201"/>
    <w:rsid w:val="006C7310"/>
    <w:rsid w:val="006E0BEB"/>
    <w:rsid w:val="006F07EE"/>
    <w:rsid w:val="006F1F4E"/>
    <w:rsid w:val="006F4830"/>
    <w:rsid w:val="006F6198"/>
    <w:rsid w:val="006F7B28"/>
    <w:rsid w:val="0072556C"/>
    <w:rsid w:val="00725BE5"/>
    <w:rsid w:val="0074091C"/>
    <w:rsid w:val="00750EDB"/>
    <w:rsid w:val="00754606"/>
    <w:rsid w:val="007601D8"/>
    <w:rsid w:val="00777A3E"/>
    <w:rsid w:val="007858FD"/>
    <w:rsid w:val="00787E88"/>
    <w:rsid w:val="00794D18"/>
    <w:rsid w:val="007B2F29"/>
    <w:rsid w:val="007D5B0C"/>
    <w:rsid w:val="007E1710"/>
    <w:rsid w:val="007F30E9"/>
    <w:rsid w:val="007F739E"/>
    <w:rsid w:val="008009AB"/>
    <w:rsid w:val="008105E3"/>
    <w:rsid w:val="00821A01"/>
    <w:rsid w:val="00836B05"/>
    <w:rsid w:val="0085589F"/>
    <w:rsid w:val="00855FF9"/>
    <w:rsid w:val="008608E0"/>
    <w:rsid w:val="008706A8"/>
    <w:rsid w:val="00871BC6"/>
    <w:rsid w:val="008867EC"/>
    <w:rsid w:val="00890647"/>
    <w:rsid w:val="0089073D"/>
    <w:rsid w:val="0089086E"/>
    <w:rsid w:val="0089262C"/>
    <w:rsid w:val="00896E19"/>
    <w:rsid w:val="008A1C58"/>
    <w:rsid w:val="008A2C8D"/>
    <w:rsid w:val="008A658B"/>
    <w:rsid w:val="008B225D"/>
    <w:rsid w:val="008E3E23"/>
    <w:rsid w:val="008E5887"/>
    <w:rsid w:val="008E69B0"/>
    <w:rsid w:val="008F4933"/>
    <w:rsid w:val="008F7FCF"/>
    <w:rsid w:val="009049EB"/>
    <w:rsid w:val="00910641"/>
    <w:rsid w:val="00917C82"/>
    <w:rsid w:val="00924B0F"/>
    <w:rsid w:val="00926711"/>
    <w:rsid w:val="009349E2"/>
    <w:rsid w:val="009367BD"/>
    <w:rsid w:val="00940817"/>
    <w:rsid w:val="009452D1"/>
    <w:rsid w:val="00975D00"/>
    <w:rsid w:val="00983DDC"/>
    <w:rsid w:val="00996757"/>
    <w:rsid w:val="009B4080"/>
    <w:rsid w:val="009B43ED"/>
    <w:rsid w:val="009C3297"/>
    <w:rsid w:val="009C386C"/>
    <w:rsid w:val="009E4BAF"/>
    <w:rsid w:val="00A03CD7"/>
    <w:rsid w:val="00A1392A"/>
    <w:rsid w:val="00A20D80"/>
    <w:rsid w:val="00A4344C"/>
    <w:rsid w:val="00A44291"/>
    <w:rsid w:val="00A67B99"/>
    <w:rsid w:val="00A742F5"/>
    <w:rsid w:val="00A811C0"/>
    <w:rsid w:val="00A916E0"/>
    <w:rsid w:val="00AA4F61"/>
    <w:rsid w:val="00AA50BC"/>
    <w:rsid w:val="00AB2128"/>
    <w:rsid w:val="00AB2AB2"/>
    <w:rsid w:val="00AB6097"/>
    <w:rsid w:val="00AE66EA"/>
    <w:rsid w:val="00B12B7F"/>
    <w:rsid w:val="00B205A9"/>
    <w:rsid w:val="00B20A49"/>
    <w:rsid w:val="00B322A3"/>
    <w:rsid w:val="00B3330F"/>
    <w:rsid w:val="00B50810"/>
    <w:rsid w:val="00B64E1B"/>
    <w:rsid w:val="00B77705"/>
    <w:rsid w:val="00B85FCB"/>
    <w:rsid w:val="00B8646D"/>
    <w:rsid w:val="00BB0FDD"/>
    <w:rsid w:val="00BB2DAB"/>
    <w:rsid w:val="00BC06A4"/>
    <w:rsid w:val="00BC1642"/>
    <w:rsid w:val="00BF64A1"/>
    <w:rsid w:val="00C031F4"/>
    <w:rsid w:val="00C06113"/>
    <w:rsid w:val="00C068F3"/>
    <w:rsid w:val="00C11D2D"/>
    <w:rsid w:val="00C14B6F"/>
    <w:rsid w:val="00C16D4E"/>
    <w:rsid w:val="00C32794"/>
    <w:rsid w:val="00C3397B"/>
    <w:rsid w:val="00C36B61"/>
    <w:rsid w:val="00C4360C"/>
    <w:rsid w:val="00C43FE9"/>
    <w:rsid w:val="00C52F81"/>
    <w:rsid w:val="00C62B0D"/>
    <w:rsid w:val="00C76973"/>
    <w:rsid w:val="00C92304"/>
    <w:rsid w:val="00C95CF7"/>
    <w:rsid w:val="00C979F2"/>
    <w:rsid w:val="00CA0861"/>
    <w:rsid w:val="00CA7014"/>
    <w:rsid w:val="00CD12D7"/>
    <w:rsid w:val="00CD174D"/>
    <w:rsid w:val="00CD7754"/>
    <w:rsid w:val="00CF762A"/>
    <w:rsid w:val="00D13D24"/>
    <w:rsid w:val="00D233EA"/>
    <w:rsid w:val="00D24035"/>
    <w:rsid w:val="00D32DD1"/>
    <w:rsid w:val="00D33515"/>
    <w:rsid w:val="00D40864"/>
    <w:rsid w:val="00D43A0A"/>
    <w:rsid w:val="00D43DD2"/>
    <w:rsid w:val="00D456BE"/>
    <w:rsid w:val="00D57559"/>
    <w:rsid w:val="00D6146E"/>
    <w:rsid w:val="00D64104"/>
    <w:rsid w:val="00D765F0"/>
    <w:rsid w:val="00D77DCA"/>
    <w:rsid w:val="00D96FBD"/>
    <w:rsid w:val="00DA223B"/>
    <w:rsid w:val="00DA52A7"/>
    <w:rsid w:val="00DA5A36"/>
    <w:rsid w:val="00DB219A"/>
    <w:rsid w:val="00DB5E74"/>
    <w:rsid w:val="00DB74EC"/>
    <w:rsid w:val="00DC27E1"/>
    <w:rsid w:val="00DD35C9"/>
    <w:rsid w:val="00DD6F15"/>
    <w:rsid w:val="00DE32BC"/>
    <w:rsid w:val="00E07BDB"/>
    <w:rsid w:val="00E20A62"/>
    <w:rsid w:val="00E250A1"/>
    <w:rsid w:val="00E405FD"/>
    <w:rsid w:val="00E45B03"/>
    <w:rsid w:val="00E47221"/>
    <w:rsid w:val="00E77309"/>
    <w:rsid w:val="00EA6727"/>
    <w:rsid w:val="00EC7E1E"/>
    <w:rsid w:val="00ED2DA7"/>
    <w:rsid w:val="00ED4EF3"/>
    <w:rsid w:val="00EE0B9A"/>
    <w:rsid w:val="00EE69B0"/>
    <w:rsid w:val="00EF3E95"/>
    <w:rsid w:val="00EF5828"/>
    <w:rsid w:val="00EF64F6"/>
    <w:rsid w:val="00F026D0"/>
    <w:rsid w:val="00F3522C"/>
    <w:rsid w:val="00F56558"/>
    <w:rsid w:val="00F64552"/>
    <w:rsid w:val="00F73CE4"/>
    <w:rsid w:val="00F74287"/>
    <w:rsid w:val="00F758F9"/>
    <w:rsid w:val="00F82D64"/>
    <w:rsid w:val="00F90235"/>
    <w:rsid w:val="00F96EBF"/>
    <w:rsid w:val="00FA0344"/>
    <w:rsid w:val="00FF521D"/>
    <w:rsid w:val="00FF7E16"/>
    <w:rsid w:val="02B83119"/>
    <w:rsid w:val="02D918A7"/>
    <w:rsid w:val="041D38E5"/>
    <w:rsid w:val="0617EF9E"/>
    <w:rsid w:val="065D882F"/>
    <w:rsid w:val="07642637"/>
    <w:rsid w:val="0767D327"/>
    <w:rsid w:val="08E543D1"/>
    <w:rsid w:val="08FFAD28"/>
    <w:rsid w:val="09CB0CF3"/>
    <w:rsid w:val="0A41D383"/>
    <w:rsid w:val="0ABC9B52"/>
    <w:rsid w:val="0BD15A0B"/>
    <w:rsid w:val="0C6A503F"/>
    <w:rsid w:val="0F3B2123"/>
    <w:rsid w:val="0F7B8814"/>
    <w:rsid w:val="0FAD6F1F"/>
    <w:rsid w:val="10276502"/>
    <w:rsid w:val="14170052"/>
    <w:rsid w:val="143AD89E"/>
    <w:rsid w:val="144118AE"/>
    <w:rsid w:val="14BFE9D1"/>
    <w:rsid w:val="1672FF59"/>
    <w:rsid w:val="192ABA24"/>
    <w:rsid w:val="19CE94D6"/>
    <w:rsid w:val="1D1CDDD2"/>
    <w:rsid w:val="1D9907CB"/>
    <w:rsid w:val="1E189D63"/>
    <w:rsid w:val="1EA19E44"/>
    <w:rsid w:val="1F1CE633"/>
    <w:rsid w:val="1F21F0BF"/>
    <w:rsid w:val="1F2F7170"/>
    <w:rsid w:val="1F701E8C"/>
    <w:rsid w:val="229DD4BC"/>
    <w:rsid w:val="2314D6E9"/>
    <w:rsid w:val="23224416"/>
    <w:rsid w:val="23991779"/>
    <w:rsid w:val="25696D18"/>
    <w:rsid w:val="262C1F2C"/>
    <w:rsid w:val="27D8F098"/>
    <w:rsid w:val="2811B08C"/>
    <w:rsid w:val="29B75A37"/>
    <w:rsid w:val="2B9E15DF"/>
    <w:rsid w:val="2C3AA82C"/>
    <w:rsid w:val="2E666472"/>
    <w:rsid w:val="3206AE28"/>
    <w:rsid w:val="32AB7BDE"/>
    <w:rsid w:val="33989CCB"/>
    <w:rsid w:val="364509EA"/>
    <w:rsid w:val="37555043"/>
    <w:rsid w:val="38A90152"/>
    <w:rsid w:val="39D6AD66"/>
    <w:rsid w:val="3B5340EA"/>
    <w:rsid w:val="3B58BABE"/>
    <w:rsid w:val="3C6AC1B0"/>
    <w:rsid w:val="3C8140E7"/>
    <w:rsid w:val="3DC2B50D"/>
    <w:rsid w:val="3E2AB144"/>
    <w:rsid w:val="3FCAAD73"/>
    <w:rsid w:val="3FF9A50B"/>
    <w:rsid w:val="41E63F35"/>
    <w:rsid w:val="424E8793"/>
    <w:rsid w:val="439D56B7"/>
    <w:rsid w:val="4654EDC2"/>
    <w:rsid w:val="4671A5EF"/>
    <w:rsid w:val="494FA341"/>
    <w:rsid w:val="495E8CFF"/>
    <w:rsid w:val="49D6373C"/>
    <w:rsid w:val="4A580B74"/>
    <w:rsid w:val="4A9C29DF"/>
    <w:rsid w:val="4B14BFC6"/>
    <w:rsid w:val="4B6871AF"/>
    <w:rsid w:val="4D734746"/>
    <w:rsid w:val="4FB7E7EA"/>
    <w:rsid w:val="5007BEAB"/>
    <w:rsid w:val="513E6CCB"/>
    <w:rsid w:val="52CDABEC"/>
    <w:rsid w:val="54A9B2DA"/>
    <w:rsid w:val="555EBF39"/>
    <w:rsid w:val="56215E05"/>
    <w:rsid w:val="57314114"/>
    <w:rsid w:val="5764B405"/>
    <w:rsid w:val="57B2A097"/>
    <w:rsid w:val="5AEA3C30"/>
    <w:rsid w:val="5B2796D2"/>
    <w:rsid w:val="5C305C06"/>
    <w:rsid w:val="5D77571A"/>
    <w:rsid w:val="5DE46B02"/>
    <w:rsid w:val="5E4F3DF1"/>
    <w:rsid w:val="5EB25EC4"/>
    <w:rsid w:val="5F2A587B"/>
    <w:rsid w:val="6093A690"/>
    <w:rsid w:val="61063A10"/>
    <w:rsid w:val="61C39FEA"/>
    <w:rsid w:val="647ACED9"/>
    <w:rsid w:val="668DFC47"/>
    <w:rsid w:val="67194CAC"/>
    <w:rsid w:val="675E6BA8"/>
    <w:rsid w:val="67BADAA7"/>
    <w:rsid w:val="68ADCEBD"/>
    <w:rsid w:val="69F01176"/>
    <w:rsid w:val="6AFED948"/>
    <w:rsid w:val="6BC70D44"/>
    <w:rsid w:val="6D3542AD"/>
    <w:rsid w:val="6E545A1A"/>
    <w:rsid w:val="6F74B9DE"/>
    <w:rsid w:val="6FF92E00"/>
    <w:rsid w:val="70A86DF0"/>
    <w:rsid w:val="7143C0CC"/>
    <w:rsid w:val="7525922D"/>
    <w:rsid w:val="757714A5"/>
    <w:rsid w:val="79E52A41"/>
    <w:rsid w:val="7A7D0B97"/>
    <w:rsid w:val="7F34A935"/>
    <w:rsid w:val="7F39B82B"/>
    <w:rsid w:val="7FFAE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AD73"/>
  <w15:chartTrackingRefBased/>
  <w15:docId w15:val="{4AD032DE-C3F3-124B-9D41-F4FF8C8F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paragraph" w:styleId="ListParagraph">
    <w:name w:val="List Paragraph"/>
    <w:basedOn w:val="Normal"/>
    <w:uiPriority w:val="34"/>
    <w:qFormat/>
    <w:rsid w:val="00680809"/>
    <w:pPr>
      <w:ind w:left="720"/>
      <w:contextualSpacing/>
    </w:pPr>
  </w:style>
  <w:style w:type="character" w:customStyle="1" w:styleId="Overskrift1Tegn">
    <w:name w:val="Overskrift 1 Tegn"/>
    <w:basedOn w:val="Standardskrifttypeiafsnit"/>
    <w:uiPriority w:val="9"/>
    <w:rsid w:val="00D96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D96FBD"/>
    <w:rPr>
      <w:color w:val="467886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896E19"/>
    <w:rPr>
      <w:b/>
      <w:bCs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07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07B4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00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829</Words>
  <Characters>4270</Characters>
  <Application>Microsoft Office Word</Application>
  <DocSecurity>4</DocSecurity>
  <Lines>224</Lines>
  <Paragraphs>145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Boel Baltsersen</dc:creator>
  <cp:keywords/>
  <dc:description/>
  <cp:lastModifiedBy>Anna Boel Baltsersen</cp:lastModifiedBy>
  <cp:revision>115</cp:revision>
  <dcterms:created xsi:type="dcterms:W3CDTF">2024-10-30T01:37:00Z</dcterms:created>
  <dcterms:modified xsi:type="dcterms:W3CDTF">2024-10-30T10:08:00Z</dcterms:modified>
</cp:coreProperties>
</file>