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E5B9" w14:textId="6DA7690C" w:rsidR="00243DBB" w:rsidRPr="003270C1" w:rsidRDefault="00641D0F" w:rsidP="00EC2893">
      <w:pPr>
        <w:pBdr>
          <w:bottom w:val="single" w:sz="6" w:space="1" w:color="auto"/>
        </w:pBdr>
        <w:spacing w:line="240" w:lineRule="auto"/>
        <w:rPr>
          <w:rFonts w:ascii="Cambria" w:hAnsi="Cambria" w:cstheme="minorHAnsi"/>
          <w:b/>
          <w:sz w:val="40"/>
        </w:rPr>
      </w:pPr>
      <w:r w:rsidRPr="003270C1">
        <w:rPr>
          <w:rFonts w:ascii="Cambria" w:hAnsi="Cambria" w:cstheme="minorHAnsi"/>
          <w:b/>
          <w:sz w:val="40"/>
        </w:rPr>
        <w:t>Kemiø</w:t>
      </w:r>
      <w:r w:rsidR="00A02C14" w:rsidRPr="003270C1">
        <w:rPr>
          <w:rFonts w:ascii="Cambria" w:hAnsi="Cambria" w:cstheme="minorHAnsi"/>
          <w:b/>
          <w:sz w:val="40"/>
        </w:rPr>
        <w:t>velse</w:t>
      </w:r>
      <w:r w:rsidR="00B11D76" w:rsidRPr="003270C1">
        <w:rPr>
          <w:rFonts w:ascii="Cambria" w:hAnsi="Cambria" w:cstheme="minorHAnsi"/>
          <w:b/>
          <w:sz w:val="40"/>
        </w:rPr>
        <w:t>:</w:t>
      </w:r>
      <w:r w:rsidR="00A02C14" w:rsidRPr="003270C1">
        <w:rPr>
          <w:rFonts w:ascii="Cambria" w:hAnsi="Cambria" w:cstheme="minorHAnsi"/>
          <w:b/>
          <w:sz w:val="40"/>
        </w:rPr>
        <w:t xml:space="preserve"> </w:t>
      </w:r>
      <w:r w:rsidR="00B11D76" w:rsidRPr="003270C1">
        <w:rPr>
          <w:rFonts w:ascii="Cambria" w:hAnsi="Cambria" w:cstheme="minorHAnsi"/>
          <w:b/>
          <w:sz w:val="40"/>
        </w:rPr>
        <w:t>B</w:t>
      </w:r>
      <w:r w:rsidR="00634588" w:rsidRPr="003270C1">
        <w:rPr>
          <w:rFonts w:ascii="Cambria" w:hAnsi="Cambria" w:cstheme="minorHAnsi"/>
          <w:b/>
          <w:sz w:val="40"/>
        </w:rPr>
        <w:t>egrænsende faktorer</w:t>
      </w:r>
    </w:p>
    <w:p w14:paraId="7F34E1E6" w14:textId="77777777" w:rsidR="00EC2893" w:rsidRPr="003270C1" w:rsidRDefault="00EC2893" w:rsidP="00EC2893">
      <w:pPr>
        <w:pBdr>
          <w:bottom w:val="single" w:sz="6" w:space="1" w:color="auto"/>
        </w:pBdr>
        <w:spacing w:line="240" w:lineRule="auto"/>
        <w:rPr>
          <w:rFonts w:ascii="Cambria" w:hAnsi="Cambria" w:cstheme="minorHAnsi"/>
          <w:b/>
          <w:sz w:val="40"/>
        </w:rPr>
      </w:pPr>
    </w:p>
    <w:p w14:paraId="3A070D19" w14:textId="3480316A" w:rsidR="00282711" w:rsidRPr="003270C1" w:rsidRDefault="00B72603" w:rsidP="00AA5F50">
      <w:pPr>
        <w:spacing w:line="240" w:lineRule="auto"/>
        <w:jc w:val="both"/>
        <w:rPr>
          <w:rFonts w:ascii="Cambria" w:hAnsi="Cambria"/>
        </w:rPr>
      </w:pPr>
      <w:r w:rsidRPr="003270C1">
        <w:rPr>
          <w:rFonts w:ascii="Cambria" w:hAnsi="Cambria"/>
        </w:rPr>
        <w:t xml:space="preserve">Formålet med denne øvelse er at få indsigt i begreberne ækvivalente mængder og begrænsende faktorer. Til dette formål skal I lave et forsøg hvor der blandes en konstant mængde syre med stigende mængder </w:t>
      </w:r>
      <w:proofErr w:type="spellStart"/>
      <w:r w:rsidRPr="003270C1">
        <w:rPr>
          <w:rFonts w:ascii="Cambria" w:hAnsi="Cambria"/>
        </w:rPr>
        <w:t>natriumhydrogencarbonat</w:t>
      </w:r>
      <w:proofErr w:type="spellEnd"/>
      <w:r w:rsidR="00F55CBF" w:rsidRPr="003270C1">
        <w:rPr>
          <w:rFonts w:ascii="Cambria" w:hAnsi="Cambria"/>
        </w:rPr>
        <w:t xml:space="preserve"> (</w:t>
      </w:r>
      <w:r w:rsidR="004452DE" w:rsidRPr="003270C1">
        <w:rPr>
          <w:rFonts w:ascii="Cambria" w:hAnsi="Cambria"/>
        </w:rPr>
        <w:t>n</w:t>
      </w:r>
      <w:r w:rsidR="00F55CBF" w:rsidRPr="003270C1">
        <w:rPr>
          <w:rFonts w:ascii="Cambria" w:hAnsi="Cambria"/>
        </w:rPr>
        <w:t>atron)</w:t>
      </w:r>
      <w:r w:rsidRPr="003270C1">
        <w:rPr>
          <w:rFonts w:ascii="Cambria" w:hAnsi="Cambria"/>
        </w:rPr>
        <w:t>. I skal gennem observationer af ballonstørrelse (CO</w:t>
      </w:r>
      <w:r w:rsidRPr="003270C1">
        <w:rPr>
          <w:rFonts w:ascii="Cambria" w:hAnsi="Cambria"/>
          <w:vertAlign w:val="subscript"/>
        </w:rPr>
        <w:t>2</w:t>
      </w:r>
      <w:r w:rsidRPr="003270C1">
        <w:rPr>
          <w:rFonts w:ascii="Cambria" w:hAnsi="Cambria"/>
        </w:rPr>
        <w:t xml:space="preserve"> produktion), pH ændringer og bundfald vurdere stofmængdeforholdet mellem reaktanterne, og sammenligne dette med udregninger af stofmængdeforholdet. </w:t>
      </w:r>
    </w:p>
    <w:p w14:paraId="70D8F493" w14:textId="7072AFCD" w:rsidR="00B028DA" w:rsidRPr="003270C1" w:rsidRDefault="00B028DA">
      <w:pPr>
        <w:pBdr>
          <w:bottom w:val="single" w:sz="6" w:space="1" w:color="auto"/>
        </w:pBdr>
        <w:rPr>
          <w:rFonts w:ascii="Cambria" w:hAnsi="Cambria"/>
        </w:rPr>
      </w:pPr>
    </w:p>
    <w:p w14:paraId="71F2D234" w14:textId="77777777" w:rsidR="00B028DA" w:rsidRPr="003270C1" w:rsidRDefault="00B72603" w:rsidP="00B028DA">
      <w:pPr>
        <w:spacing w:after="0"/>
        <w:rPr>
          <w:rFonts w:ascii="Cambria" w:hAnsi="Cambria" w:cstheme="minorHAnsi"/>
          <w:b/>
          <w:sz w:val="24"/>
        </w:rPr>
      </w:pPr>
      <w:r w:rsidRPr="003270C1">
        <w:rPr>
          <w:rFonts w:ascii="Cambria" w:hAnsi="Cambria" w:cstheme="minorHAnsi"/>
          <w:b/>
          <w:sz w:val="24"/>
        </w:rPr>
        <w:t xml:space="preserve">Teori: </w:t>
      </w:r>
    </w:p>
    <w:p w14:paraId="29F9CBF9" w14:textId="153C40CD" w:rsidR="00634022" w:rsidRPr="003270C1" w:rsidRDefault="00634588" w:rsidP="00AF2FF2">
      <w:pPr>
        <w:spacing w:after="0"/>
        <w:jc w:val="both"/>
        <w:rPr>
          <w:rFonts w:ascii="Cambria" w:hAnsi="Cambria"/>
        </w:rPr>
      </w:pPr>
      <w:r w:rsidRPr="003270C1">
        <w:rPr>
          <w:rFonts w:ascii="Cambria" w:hAnsi="Cambria"/>
        </w:rPr>
        <w:t xml:space="preserve">I denne øvelse arbejder vi med en reaktion mellem </w:t>
      </w:r>
      <w:proofErr w:type="spellStart"/>
      <w:r w:rsidRPr="003270C1">
        <w:rPr>
          <w:rFonts w:ascii="Cambria" w:hAnsi="Cambria"/>
        </w:rPr>
        <w:t>natriumhydrogencarbonat</w:t>
      </w:r>
      <w:proofErr w:type="spellEnd"/>
      <w:r w:rsidRPr="003270C1">
        <w:rPr>
          <w:rFonts w:ascii="Cambria" w:hAnsi="Cambria"/>
        </w:rPr>
        <w:t xml:space="preserve"> (NaHCO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 xml:space="preserve">) og </w:t>
      </w:r>
      <w:r w:rsidR="00BC37B6" w:rsidRPr="003270C1">
        <w:rPr>
          <w:rFonts w:ascii="Cambria" w:hAnsi="Cambria"/>
        </w:rPr>
        <w:t>Citronsyre</w:t>
      </w:r>
      <w:r w:rsidR="00E67DD9" w:rsidRPr="003270C1">
        <w:rPr>
          <w:rFonts w:ascii="Cambria" w:hAnsi="Cambria"/>
        </w:rPr>
        <w:t xml:space="preserve"> (</w:t>
      </w:r>
      <w:r w:rsidR="00E67DD9" w:rsidRPr="003270C1">
        <w:rPr>
          <w:rFonts w:ascii="Cambria" w:hAnsi="Cambria"/>
          <w:bCs/>
        </w:rPr>
        <w:t>C₆H₈O₇)</w:t>
      </w:r>
      <w:r w:rsidR="007F0155" w:rsidRPr="003270C1">
        <w:rPr>
          <w:rFonts w:ascii="Cambria" w:hAnsi="Cambria"/>
        </w:rPr>
        <w:t xml:space="preserve">, </w:t>
      </w:r>
      <w:r w:rsidR="00634022" w:rsidRPr="003270C1">
        <w:rPr>
          <w:rFonts w:ascii="Cambria" w:hAnsi="Cambria"/>
        </w:rPr>
        <w:t xml:space="preserve">se </w:t>
      </w:r>
      <w:r w:rsidR="00634022" w:rsidRPr="003270C1">
        <w:rPr>
          <w:rFonts w:ascii="Cambria" w:hAnsi="Cambria"/>
        </w:rPr>
        <w:fldChar w:fldCharType="begin"/>
      </w:r>
      <w:r w:rsidR="00634022" w:rsidRPr="003270C1">
        <w:rPr>
          <w:rFonts w:ascii="Cambria" w:hAnsi="Cambria"/>
        </w:rPr>
        <w:instrText xml:space="preserve"> REF _Ref191027164 \h </w:instrText>
      </w:r>
      <w:r w:rsidR="00D53A96" w:rsidRPr="003270C1">
        <w:rPr>
          <w:rFonts w:ascii="Cambria" w:hAnsi="Cambria"/>
        </w:rPr>
        <w:instrText xml:space="preserve"> \* MERGEFORMAT </w:instrText>
      </w:r>
      <w:r w:rsidR="00634022" w:rsidRPr="003270C1">
        <w:rPr>
          <w:rFonts w:ascii="Cambria" w:hAnsi="Cambria"/>
        </w:rPr>
      </w:r>
      <w:r w:rsidR="00634022" w:rsidRPr="003270C1">
        <w:rPr>
          <w:rFonts w:ascii="Cambria" w:hAnsi="Cambria"/>
        </w:rPr>
        <w:fldChar w:fldCharType="separate"/>
      </w:r>
      <w:r w:rsidR="00634022" w:rsidRPr="003270C1">
        <w:rPr>
          <w:rFonts w:ascii="Cambria" w:hAnsi="Cambria"/>
        </w:rPr>
        <w:t xml:space="preserve">Figur </w:t>
      </w:r>
      <w:r w:rsidR="00634022" w:rsidRPr="003270C1">
        <w:rPr>
          <w:rFonts w:ascii="Cambria" w:hAnsi="Cambria"/>
          <w:noProof/>
        </w:rPr>
        <w:t>1</w:t>
      </w:r>
      <w:r w:rsidR="00634022" w:rsidRPr="003270C1">
        <w:rPr>
          <w:rFonts w:ascii="Cambria" w:hAnsi="Cambria"/>
        </w:rPr>
        <w:fldChar w:fldCharType="end"/>
      </w:r>
      <w:r w:rsidR="00634022" w:rsidRPr="003270C1">
        <w:rPr>
          <w:rFonts w:ascii="Cambria" w:hAnsi="Cambria"/>
        </w:rPr>
        <w:t xml:space="preserve">. </w:t>
      </w:r>
      <w:r w:rsidR="005E6E38" w:rsidRPr="003270C1">
        <w:rPr>
          <w:rFonts w:ascii="Cambria" w:hAnsi="Cambria"/>
        </w:rPr>
        <w:t xml:space="preserve">Citronsyre er en </w:t>
      </w:r>
      <w:proofErr w:type="spellStart"/>
      <w:r w:rsidR="005E6E38" w:rsidRPr="003270C1">
        <w:rPr>
          <w:rFonts w:ascii="Cambria" w:hAnsi="Cambria"/>
        </w:rPr>
        <w:t>triprotisk</w:t>
      </w:r>
      <w:proofErr w:type="spellEnd"/>
      <w:r w:rsidR="005E6E38" w:rsidRPr="003270C1">
        <w:rPr>
          <w:rFonts w:ascii="Cambria" w:hAnsi="Cambria"/>
        </w:rPr>
        <w:t xml:space="preserve"> syre, dvs. den kan afgive 3</w:t>
      </w:r>
      <w:r w:rsidR="00E10A60" w:rsidRPr="003270C1">
        <w:rPr>
          <w:rFonts w:ascii="Cambria" w:hAnsi="Cambria"/>
        </w:rPr>
        <w:t xml:space="preserve"> </w:t>
      </w:r>
      <w:proofErr w:type="spellStart"/>
      <w:r w:rsidR="00E10A60" w:rsidRPr="003270C1">
        <w:rPr>
          <w:rFonts w:ascii="Cambria" w:hAnsi="Cambria"/>
        </w:rPr>
        <w:t>hydroner</w:t>
      </w:r>
      <w:proofErr w:type="spellEnd"/>
      <w:r w:rsidR="00E10A60" w:rsidRPr="003270C1">
        <w:rPr>
          <w:rFonts w:ascii="Cambria" w:hAnsi="Cambria"/>
        </w:rPr>
        <w:t xml:space="preserve"> (H</w:t>
      </w:r>
      <w:r w:rsidR="006E4A52" w:rsidRPr="003270C1">
        <w:rPr>
          <w:rFonts w:ascii="Cambria" w:hAnsi="Cambria"/>
          <w:vertAlign w:val="superscript"/>
        </w:rPr>
        <w:t>+</w:t>
      </w:r>
      <w:r w:rsidR="006E4A52" w:rsidRPr="003270C1">
        <w:rPr>
          <w:rFonts w:ascii="Cambria" w:hAnsi="Cambria"/>
        </w:rPr>
        <w:t>)</w:t>
      </w:r>
      <w:r w:rsidR="007F0155" w:rsidRPr="003270C1">
        <w:rPr>
          <w:rFonts w:ascii="Cambria" w:hAnsi="Cambria"/>
        </w:rPr>
        <w:t xml:space="preserve">, se de røde cirkler i </w:t>
      </w:r>
      <w:r w:rsidR="007F0155" w:rsidRPr="003270C1">
        <w:rPr>
          <w:rFonts w:ascii="Cambria" w:hAnsi="Cambria"/>
        </w:rPr>
        <w:fldChar w:fldCharType="begin"/>
      </w:r>
      <w:r w:rsidR="007F0155" w:rsidRPr="003270C1">
        <w:rPr>
          <w:rFonts w:ascii="Cambria" w:hAnsi="Cambria"/>
        </w:rPr>
        <w:instrText xml:space="preserve"> REF _Ref191027164 \h </w:instrText>
      </w:r>
      <w:r w:rsidR="00D53A96" w:rsidRPr="003270C1">
        <w:rPr>
          <w:rFonts w:ascii="Cambria" w:hAnsi="Cambria"/>
        </w:rPr>
        <w:instrText xml:space="preserve"> \* MERGEFORMAT </w:instrText>
      </w:r>
      <w:r w:rsidR="007F0155" w:rsidRPr="003270C1">
        <w:rPr>
          <w:rFonts w:ascii="Cambria" w:hAnsi="Cambria"/>
        </w:rPr>
      </w:r>
      <w:r w:rsidR="007F0155" w:rsidRPr="003270C1">
        <w:rPr>
          <w:rFonts w:ascii="Cambria" w:hAnsi="Cambria"/>
        </w:rPr>
        <w:fldChar w:fldCharType="separate"/>
      </w:r>
      <w:r w:rsidR="007F0155" w:rsidRPr="003270C1">
        <w:rPr>
          <w:rFonts w:ascii="Cambria" w:hAnsi="Cambria"/>
        </w:rPr>
        <w:t xml:space="preserve">Figur </w:t>
      </w:r>
      <w:r w:rsidR="007F0155" w:rsidRPr="003270C1">
        <w:rPr>
          <w:rFonts w:ascii="Cambria" w:hAnsi="Cambria"/>
          <w:noProof/>
        </w:rPr>
        <w:t>1</w:t>
      </w:r>
      <w:r w:rsidR="007F0155" w:rsidRPr="003270C1">
        <w:rPr>
          <w:rFonts w:ascii="Cambria" w:hAnsi="Cambria"/>
        </w:rPr>
        <w:fldChar w:fldCharType="end"/>
      </w:r>
      <w:r w:rsidR="009A3778" w:rsidRPr="003270C1">
        <w:rPr>
          <w:rFonts w:ascii="Cambria" w:hAnsi="Cambria"/>
        </w:rPr>
        <w:t>,</w:t>
      </w:r>
      <w:r w:rsidR="00A83B53" w:rsidRPr="003270C1">
        <w:rPr>
          <w:rFonts w:ascii="Cambria" w:hAnsi="Cambria"/>
        </w:rPr>
        <w:t xml:space="preserve"> til en base</w:t>
      </w:r>
      <w:r w:rsidR="00026185" w:rsidRPr="003270C1">
        <w:rPr>
          <w:rFonts w:ascii="Cambria" w:hAnsi="Cambria"/>
        </w:rPr>
        <w:t>.</w:t>
      </w:r>
    </w:p>
    <w:p w14:paraId="3A070D1B" w14:textId="4DAABBF7" w:rsidR="00634588" w:rsidRPr="003270C1" w:rsidRDefault="00634588" w:rsidP="00AF2FF2">
      <w:pPr>
        <w:spacing w:after="0"/>
        <w:jc w:val="both"/>
        <w:rPr>
          <w:rFonts w:ascii="Cambria" w:hAnsi="Cambria"/>
        </w:rPr>
      </w:pPr>
      <w:r w:rsidRPr="003270C1">
        <w:rPr>
          <w:rFonts w:ascii="Cambria" w:hAnsi="Cambria"/>
        </w:rPr>
        <w:t xml:space="preserve"> </w:t>
      </w:r>
    </w:p>
    <w:p w14:paraId="479D706A" w14:textId="316BFD41" w:rsidR="00634022" w:rsidRPr="003270C1" w:rsidRDefault="007F0155" w:rsidP="00634022">
      <w:pPr>
        <w:keepNext/>
        <w:spacing w:after="0"/>
        <w:jc w:val="center"/>
        <w:rPr>
          <w:rFonts w:ascii="Cambria" w:hAnsi="Cambria"/>
        </w:rPr>
      </w:pPr>
      <w:r w:rsidRPr="003270C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DF778A" wp14:editId="1BA261A4">
                <wp:simplePos x="0" y="0"/>
                <wp:positionH relativeFrom="column">
                  <wp:posOffset>4296410</wp:posOffset>
                </wp:positionH>
                <wp:positionV relativeFrom="paragraph">
                  <wp:posOffset>647700</wp:posOffset>
                </wp:positionV>
                <wp:extent cx="311150" cy="412750"/>
                <wp:effectExtent l="19050" t="19050" r="12700" b="25400"/>
                <wp:wrapNone/>
                <wp:docPr id="178803600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412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01092B" id="Ellipse 2" o:spid="_x0000_s1026" style="position:absolute;margin-left:338.3pt;margin-top:51pt;width:24.5pt;height:3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 w:rsidRPr="003270C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838C4F" wp14:editId="2925FD1D">
                <wp:simplePos x="0" y="0"/>
                <wp:positionH relativeFrom="column">
                  <wp:posOffset>3534410</wp:posOffset>
                </wp:positionH>
                <wp:positionV relativeFrom="paragraph">
                  <wp:posOffset>1092200</wp:posOffset>
                </wp:positionV>
                <wp:extent cx="311150" cy="412750"/>
                <wp:effectExtent l="19050" t="19050" r="12700" b="25400"/>
                <wp:wrapNone/>
                <wp:docPr id="133223737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412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ACDF8" id="Ellipse 2" o:spid="_x0000_s1026" style="position:absolute;margin-left:278.3pt;margin-top:86pt;width:24.5pt;height:32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" filled="f" strokecolor="red" strokeweight="2.25pt">
                <v:stroke joinstyle="miter"/>
              </v:oval>
            </w:pict>
          </mc:Fallback>
        </mc:AlternateContent>
      </w:r>
      <w:r w:rsidRPr="003270C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FB764" wp14:editId="1879EDF2">
                <wp:simplePos x="0" y="0"/>
                <wp:positionH relativeFrom="column">
                  <wp:posOffset>1508760</wp:posOffset>
                </wp:positionH>
                <wp:positionV relativeFrom="paragraph">
                  <wp:posOffset>647700</wp:posOffset>
                </wp:positionV>
                <wp:extent cx="311150" cy="412750"/>
                <wp:effectExtent l="19050" t="19050" r="12700" b="25400"/>
                <wp:wrapNone/>
                <wp:docPr id="109041190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412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F02876" id="Ellipse 2" o:spid="_x0000_s1026" style="position:absolute;margin-left:118.8pt;margin-top:51pt;width:24.5pt;height:3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 w:rsidR="00634022" w:rsidRPr="003270C1">
        <w:rPr>
          <w:rFonts w:ascii="Cambria" w:hAnsi="Cambria"/>
          <w:noProof/>
        </w:rPr>
        <w:drawing>
          <wp:inline distT="0" distB="0" distL="0" distR="0" wp14:anchorId="1955AB8E" wp14:editId="0EA44513">
            <wp:extent cx="3257550" cy="1484791"/>
            <wp:effectExtent l="0" t="0" r="0" b="1270"/>
            <wp:docPr id="1924361860" name="Billede 1" descr="Et billede, der indeholder diagram, linje/rækk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61860" name="Billede 1" descr="Et billede, der indeholder diagram, linje/række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70" cy="149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7384" w14:textId="0AF3A58A" w:rsidR="00634022" w:rsidRPr="003270C1" w:rsidRDefault="00634022" w:rsidP="00634022">
      <w:pPr>
        <w:pStyle w:val="Billedtekst"/>
        <w:jc w:val="center"/>
        <w:rPr>
          <w:rFonts w:ascii="Cambria" w:hAnsi="Cambria"/>
        </w:rPr>
      </w:pPr>
      <w:bookmarkStart w:id="0" w:name="_Ref191027164"/>
      <w:r w:rsidRPr="003270C1">
        <w:rPr>
          <w:rFonts w:ascii="Cambria" w:hAnsi="Cambria"/>
        </w:rPr>
        <w:t xml:space="preserve">Figur </w:t>
      </w:r>
      <w:r w:rsidRPr="003270C1">
        <w:rPr>
          <w:rFonts w:ascii="Cambria" w:hAnsi="Cambria"/>
        </w:rPr>
        <w:fldChar w:fldCharType="begin"/>
      </w:r>
      <w:r w:rsidRPr="003270C1">
        <w:rPr>
          <w:rFonts w:ascii="Cambria" w:hAnsi="Cambria"/>
        </w:rPr>
        <w:instrText xml:space="preserve"> SEQ Figur \* ARABIC </w:instrText>
      </w:r>
      <w:r w:rsidRPr="003270C1">
        <w:rPr>
          <w:rFonts w:ascii="Cambria" w:hAnsi="Cambria"/>
        </w:rPr>
        <w:fldChar w:fldCharType="separate"/>
      </w:r>
      <w:r w:rsidRPr="003270C1">
        <w:rPr>
          <w:rFonts w:ascii="Cambria" w:hAnsi="Cambria"/>
          <w:noProof/>
        </w:rPr>
        <w:t>1</w:t>
      </w:r>
      <w:r w:rsidRPr="003270C1">
        <w:rPr>
          <w:rFonts w:ascii="Cambria" w:hAnsi="Cambria"/>
        </w:rPr>
        <w:fldChar w:fldCharType="end"/>
      </w:r>
      <w:bookmarkEnd w:id="0"/>
      <w:r w:rsidRPr="003270C1">
        <w:rPr>
          <w:rFonts w:ascii="Cambria" w:hAnsi="Cambria"/>
        </w:rPr>
        <w:t>: Citronsyre</w:t>
      </w:r>
      <w:r w:rsidR="009A3778" w:rsidRPr="003270C1">
        <w:rPr>
          <w:rFonts w:ascii="Cambria" w:hAnsi="Cambria"/>
        </w:rPr>
        <w:t xml:space="preserve">. Syrer </w:t>
      </w:r>
      <w:proofErr w:type="spellStart"/>
      <w:r w:rsidR="009A3778" w:rsidRPr="003270C1">
        <w:rPr>
          <w:rFonts w:ascii="Cambria" w:hAnsi="Cambria"/>
        </w:rPr>
        <w:t>hydrogenerne</w:t>
      </w:r>
      <w:proofErr w:type="spellEnd"/>
      <w:r w:rsidR="009A3778" w:rsidRPr="003270C1">
        <w:rPr>
          <w:rFonts w:ascii="Cambria" w:hAnsi="Cambria"/>
        </w:rPr>
        <w:t xml:space="preserve"> er angivet med en rød cirkel</w:t>
      </w:r>
    </w:p>
    <w:p w14:paraId="3A451AD7" w14:textId="45F57621" w:rsidR="00026185" w:rsidRPr="003270C1" w:rsidRDefault="00026185" w:rsidP="00026185">
      <w:pPr>
        <w:rPr>
          <w:rFonts w:ascii="Cambria" w:hAnsi="Cambria"/>
        </w:rPr>
      </w:pPr>
      <w:proofErr w:type="spellStart"/>
      <w:r w:rsidRPr="003270C1">
        <w:rPr>
          <w:rFonts w:ascii="Cambria" w:hAnsi="Cambria"/>
        </w:rPr>
        <w:t>Hydrogencarbonat</w:t>
      </w:r>
      <w:proofErr w:type="spellEnd"/>
      <w:r w:rsidR="00DD4C91" w:rsidRPr="003270C1">
        <w:rPr>
          <w:rFonts w:ascii="Cambria" w:hAnsi="Cambria"/>
        </w:rPr>
        <w:t xml:space="preserve"> ionen</w:t>
      </w:r>
      <w:r w:rsidRPr="003270C1">
        <w:rPr>
          <w:rFonts w:ascii="Cambria" w:hAnsi="Cambria"/>
        </w:rPr>
        <w:t xml:space="preserve"> er en bas</w:t>
      </w:r>
      <w:r w:rsidR="00B12C52" w:rsidRPr="003270C1">
        <w:rPr>
          <w:rFonts w:ascii="Cambria" w:hAnsi="Cambria"/>
        </w:rPr>
        <w:t>isk ion (</w:t>
      </w:r>
      <m:oMath>
        <m:r>
          <m:rPr>
            <m:sty m:val="p"/>
          </m:rPr>
          <w:rPr>
            <w:rFonts w:ascii="Cambria Math" w:hAnsi="Cambria Math"/>
          </w:rPr>
          <m:t>HC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bSup>
      </m:oMath>
      <w:r w:rsidR="00A02AC0" w:rsidRPr="003270C1">
        <w:rPr>
          <w:rFonts w:ascii="Cambria" w:eastAsiaTheme="minorEastAsia" w:hAnsi="Cambria"/>
          <w:iCs/>
        </w:rPr>
        <w:t>)</w:t>
      </w:r>
      <w:r w:rsidRPr="003270C1">
        <w:rPr>
          <w:rFonts w:ascii="Cambria" w:hAnsi="Cambria"/>
        </w:rPr>
        <w:t xml:space="preserve"> </w:t>
      </w:r>
      <w:r w:rsidR="00D374E3" w:rsidRPr="003270C1">
        <w:rPr>
          <w:rFonts w:ascii="Cambria" w:hAnsi="Cambria"/>
        </w:rPr>
        <w:t xml:space="preserve">som kan optage </w:t>
      </w:r>
      <w:proofErr w:type="spellStart"/>
      <w:r w:rsidR="00D374E3" w:rsidRPr="003270C1">
        <w:rPr>
          <w:rFonts w:ascii="Cambria" w:hAnsi="Cambria"/>
        </w:rPr>
        <w:t>hydroner</w:t>
      </w:r>
      <w:proofErr w:type="spellEnd"/>
      <w:r w:rsidR="00D374E3" w:rsidRPr="003270C1">
        <w:rPr>
          <w:rFonts w:ascii="Cambria" w:hAnsi="Cambria"/>
        </w:rPr>
        <w:t xml:space="preserve"> (H</w:t>
      </w:r>
      <w:r w:rsidR="00D374E3" w:rsidRPr="003270C1">
        <w:rPr>
          <w:rFonts w:ascii="Cambria" w:hAnsi="Cambria"/>
          <w:vertAlign w:val="superscript"/>
        </w:rPr>
        <w:t>+</w:t>
      </w:r>
      <w:r w:rsidR="00D374E3" w:rsidRPr="003270C1">
        <w:rPr>
          <w:rFonts w:ascii="Cambria" w:hAnsi="Cambria"/>
        </w:rPr>
        <w:t>)</w:t>
      </w:r>
      <w:r w:rsidR="00C93C87" w:rsidRPr="003270C1">
        <w:rPr>
          <w:rFonts w:ascii="Cambria" w:hAnsi="Cambria"/>
        </w:rPr>
        <w:t xml:space="preserve"> fra citronsyren</w:t>
      </w:r>
      <w:r w:rsidR="00D374E3" w:rsidRPr="003270C1">
        <w:rPr>
          <w:rFonts w:ascii="Cambria" w:hAnsi="Cambria"/>
        </w:rPr>
        <w:t xml:space="preserve"> og danner </w:t>
      </w:r>
      <w:r w:rsidR="00A02AC0" w:rsidRPr="003270C1">
        <w:rPr>
          <w:rFonts w:ascii="Cambria" w:hAnsi="Cambria"/>
        </w:rPr>
        <w:t>carbondioxid</w:t>
      </w:r>
      <w:r w:rsidR="00D374E3" w:rsidRPr="003270C1">
        <w:rPr>
          <w:rFonts w:ascii="Cambria" w:hAnsi="Cambria"/>
        </w:rPr>
        <w:t xml:space="preserve"> og vand</w:t>
      </w:r>
      <w:r w:rsidR="00611D44" w:rsidRPr="003270C1">
        <w:rPr>
          <w:rFonts w:ascii="Cambria" w:hAnsi="Cambria"/>
        </w:rPr>
        <w:t xml:space="preserve">. Hvis vi </w:t>
      </w:r>
      <w:r w:rsidR="00611D44" w:rsidRPr="00587375">
        <w:rPr>
          <w:rFonts w:ascii="Cambria" w:hAnsi="Cambria"/>
          <w:b/>
          <w:bCs/>
        </w:rPr>
        <w:t>antager</w:t>
      </w:r>
      <w:r w:rsidR="00611D44" w:rsidRPr="003270C1">
        <w:rPr>
          <w:rFonts w:ascii="Cambria" w:hAnsi="Cambria"/>
        </w:rPr>
        <w:t xml:space="preserve"> at </w:t>
      </w:r>
      <w:r w:rsidR="00DD4C91" w:rsidRPr="003270C1">
        <w:rPr>
          <w:rFonts w:ascii="Cambria" w:hAnsi="Cambria"/>
        </w:rPr>
        <w:t xml:space="preserve">citronsyren afgiver </w:t>
      </w:r>
      <w:r w:rsidR="00611D44" w:rsidRPr="003270C1">
        <w:rPr>
          <w:rFonts w:ascii="Cambria" w:hAnsi="Cambria"/>
        </w:rPr>
        <w:t>alle</w:t>
      </w:r>
      <w:r w:rsidR="00DD4C91" w:rsidRPr="003270C1">
        <w:rPr>
          <w:rFonts w:ascii="Cambria" w:hAnsi="Cambria"/>
        </w:rPr>
        <w:t xml:space="preserve">3 </w:t>
      </w:r>
      <w:proofErr w:type="spellStart"/>
      <w:r w:rsidR="00587375">
        <w:rPr>
          <w:rFonts w:ascii="Cambria" w:hAnsi="Cambria"/>
        </w:rPr>
        <w:t>s</w:t>
      </w:r>
      <w:r w:rsidR="00611D44" w:rsidRPr="003270C1">
        <w:rPr>
          <w:rFonts w:ascii="Cambria" w:hAnsi="Cambria"/>
        </w:rPr>
        <w:t>yrehydroner</w:t>
      </w:r>
      <w:proofErr w:type="spellEnd"/>
      <w:r w:rsidR="00611D44" w:rsidRPr="003270C1">
        <w:rPr>
          <w:rFonts w:ascii="Cambria" w:hAnsi="Cambria"/>
        </w:rPr>
        <w:t xml:space="preserve"> ser reaktionsskemaet således ud (ikke afstemt)</w:t>
      </w:r>
      <w:r w:rsidR="00D374E3" w:rsidRPr="003270C1">
        <w:rPr>
          <w:rFonts w:ascii="Cambria" w:hAnsi="Cambria"/>
        </w:rPr>
        <w:t>.</w:t>
      </w:r>
      <w:ins w:id="1" w:author="Microsoft Word" w:date="2025-02-21T10:56:00Z" w16du:dateUtc="2025-02-21T09:56:00Z">
        <w:r w:rsidR="00B00C9E" w:rsidRPr="003270C1">
          <w:rPr>
            <w:rFonts w:ascii="Cambria" w:hAnsi="Cambria"/>
          </w:rPr>
          <w:t xml:space="preserve"> </w:t>
        </w:r>
      </w:ins>
      <w:r w:rsidR="002A3830" w:rsidRPr="003270C1">
        <w:rPr>
          <w:rFonts w:ascii="Cambria" w:hAnsi="Cambria"/>
          <w:highlight w:val="yellow"/>
        </w:rPr>
        <w:t>Afstem selv reaktionsskemaet</w:t>
      </w:r>
    </w:p>
    <w:p w14:paraId="36E97514" w14:textId="77777777" w:rsidR="00AF2FF2" w:rsidRPr="003270C1" w:rsidRDefault="00AF2FF2" w:rsidP="00AF2FF2">
      <w:pPr>
        <w:spacing w:after="0"/>
        <w:jc w:val="both"/>
        <w:rPr>
          <w:rFonts w:ascii="Cambria" w:hAnsi="Cambria" w:cstheme="minorHAnsi"/>
          <w:b/>
          <w:sz w:val="24"/>
        </w:rPr>
      </w:pPr>
    </w:p>
    <w:p w14:paraId="3A070D1C" w14:textId="6B8CE074" w:rsidR="00634588" w:rsidRPr="003270C1" w:rsidRDefault="008A071D" w:rsidP="00CD56DE">
      <w:pPr>
        <w:jc w:val="center"/>
        <w:rPr>
          <w:rFonts w:ascii="Cambria" w:eastAsiaTheme="minorEastAsia" w:hAnsi="Cambria"/>
          <w:b/>
        </w:rPr>
      </w:pPr>
      <w:r w:rsidRPr="003270C1">
        <w:rPr>
          <w:rFonts w:ascii="Cambria" w:hAnsi="Cambria"/>
          <w:b/>
        </w:rPr>
        <w:t xml:space="preserve">C₆H₈O₇ </w:t>
      </w:r>
      <w:r w:rsidR="00634588" w:rsidRPr="003270C1">
        <w:rPr>
          <w:rFonts w:ascii="Cambria" w:hAnsi="Cambria"/>
          <w:b/>
        </w:rPr>
        <w:t>(</w:t>
      </w:r>
      <w:proofErr w:type="spellStart"/>
      <w:r w:rsidR="00634588" w:rsidRPr="003270C1">
        <w:rPr>
          <w:rFonts w:ascii="Cambria" w:hAnsi="Cambria"/>
          <w:b/>
        </w:rPr>
        <w:t>aq</w:t>
      </w:r>
      <w:proofErr w:type="spellEnd"/>
      <w:r w:rsidR="00634588" w:rsidRPr="003270C1">
        <w:rPr>
          <w:rFonts w:ascii="Cambria" w:hAnsi="Cambria"/>
          <w:b/>
        </w:rPr>
        <w:t>) +</w:t>
      </w:r>
      <w:r w:rsidR="00534BC0" w:rsidRPr="003270C1">
        <w:rPr>
          <w:rFonts w:ascii="Cambria" w:hAnsi="Cambria"/>
          <w:b/>
        </w:rPr>
        <w:t xml:space="preserve"> </w:t>
      </w:r>
      <w:r w:rsidR="003D17A0" w:rsidRPr="003270C1">
        <w:rPr>
          <w:rFonts w:ascii="Cambria" w:hAnsi="Cambria"/>
          <w:b/>
        </w:rPr>
        <w:t xml:space="preserve"> </w:t>
      </w:r>
      <w:r w:rsidR="00634588" w:rsidRPr="003270C1">
        <w:rPr>
          <w:rFonts w:ascii="Cambria" w:hAnsi="Cambria"/>
          <w:b/>
        </w:rPr>
        <w:t>HCO</w:t>
      </w:r>
      <w:r w:rsidR="00534BC0" w:rsidRPr="003270C1">
        <w:rPr>
          <w:rFonts w:ascii="Cambria" w:hAnsi="Cambria"/>
          <w:b/>
          <w:vertAlign w:val="subscript"/>
        </w:rPr>
        <w:t>3</w:t>
      </w:r>
      <w:r w:rsidR="00534BC0" w:rsidRPr="003270C1">
        <w:rPr>
          <w:rFonts w:ascii="Cambria" w:hAnsi="Cambria"/>
          <w:b/>
          <w:vertAlign w:val="superscript"/>
        </w:rPr>
        <w:t>-</w:t>
      </w:r>
      <w:r w:rsidR="00534BC0" w:rsidRPr="003270C1">
        <w:rPr>
          <w:rFonts w:ascii="Cambria" w:hAnsi="Cambria"/>
          <w:b/>
        </w:rPr>
        <w:t xml:space="preserve"> </w:t>
      </w:r>
      <w:r w:rsidR="00634588" w:rsidRPr="003270C1">
        <w:rPr>
          <w:rFonts w:ascii="Cambria" w:hAnsi="Cambria"/>
          <w:b/>
        </w:rPr>
        <w:t>(</w:t>
      </w:r>
      <w:proofErr w:type="spellStart"/>
      <w:r w:rsidR="00634588" w:rsidRPr="003270C1">
        <w:rPr>
          <w:rFonts w:ascii="Cambria" w:hAnsi="Cambria"/>
          <w:b/>
        </w:rPr>
        <w:t>aq</w:t>
      </w:r>
      <w:proofErr w:type="spellEnd"/>
      <w:r w:rsidR="00634588" w:rsidRPr="003270C1">
        <w:rPr>
          <w:rFonts w:ascii="Cambria" w:hAnsi="Cambria"/>
          <w:b/>
        </w:rPr>
        <w:t xml:space="preserve">) → </w:t>
      </w:r>
      <m:oMath>
        <m:sSub>
          <m:sSubPr>
            <m:ctrlPr>
              <w:rPr>
                <w:rFonts w:ascii="Cambria Math" w:hAnsi="Cambria Math"/>
                <w:b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b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5</m:t>
            </m:r>
          </m:sub>
        </m:sSub>
        <m:sSubSup>
          <m:sSubSupPr>
            <m:ctrlPr>
              <w:rPr>
                <w:rFonts w:ascii="Cambria Math" w:hAnsi="Cambria Math"/>
                <w:b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7</m:t>
            </m:r>
            <m:ctrlPr>
              <w:rPr>
                <w:rFonts w:ascii="Cambria Math" w:hAnsi="Cambria Math"/>
                <w:b/>
                <w:iCs/>
                <w:vertAlign w:val="subscript"/>
              </w:rPr>
            </m:ctrlPr>
          </m:sub>
          <m:sup>
            <m:r>
              <m:rPr>
                <m:sty m:val="b"/>
              </m:rPr>
              <w:rPr>
                <w:rFonts w:ascii="Cambria Math" w:hAnsi="Cambria Math"/>
              </w:rPr>
              <m:t>3-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634588" w:rsidRPr="003270C1">
        <w:rPr>
          <w:rFonts w:ascii="Cambria" w:hAnsi="Cambria"/>
          <w:b/>
        </w:rPr>
        <w:t xml:space="preserve">(aq) + </w:t>
      </w:r>
      <w:r w:rsidR="003D17A0" w:rsidRPr="003270C1">
        <w:rPr>
          <w:rFonts w:ascii="Cambria" w:hAnsi="Cambria"/>
          <w:b/>
        </w:rPr>
        <w:t xml:space="preserve"> </w:t>
      </w:r>
      <w:r w:rsidR="00634588" w:rsidRPr="003270C1">
        <w:rPr>
          <w:rFonts w:ascii="Cambria" w:hAnsi="Cambria"/>
          <w:b/>
        </w:rPr>
        <w:t>CO</w:t>
      </w:r>
      <w:r w:rsidR="00634588" w:rsidRPr="003270C1">
        <w:rPr>
          <w:rFonts w:ascii="Cambria" w:hAnsi="Cambria"/>
          <w:b/>
          <w:vertAlign w:val="subscript"/>
        </w:rPr>
        <w:t>2</w:t>
      </w:r>
      <w:r w:rsidR="00634588" w:rsidRPr="003270C1">
        <w:rPr>
          <w:rFonts w:ascii="Cambria" w:hAnsi="Cambria"/>
          <w:b/>
        </w:rPr>
        <w:t xml:space="preserve">(g) + </w:t>
      </w:r>
      <w:r w:rsidR="00D53A96" w:rsidRPr="003270C1">
        <w:rPr>
          <w:rFonts w:ascii="Cambria" w:hAnsi="Cambria"/>
          <w:b/>
        </w:rPr>
        <w:t xml:space="preserve"> </w:t>
      </w:r>
      <w:r w:rsidR="00634588" w:rsidRPr="003270C1">
        <w:rPr>
          <w:rFonts w:ascii="Cambria" w:hAnsi="Cambria"/>
          <w:b/>
        </w:rPr>
        <w:t>H</w:t>
      </w:r>
      <w:r w:rsidR="00634588" w:rsidRPr="003270C1">
        <w:rPr>
          <w:rFonts w:ascii="Cambria" w:hAnsi="Cambria"/>
          <w:b/>
          <w:vertAlign w:val="subscript"/>
        </w:rPr>
        <w:t>2</w:t>
      </w:r>
      <w:r w:rsidR="00634588" w:rsidRPr="003270C1">
        <w:rPr>
          <w:rFonts w:ascii="Cambria" w:hAnsi="Cambria"/>
          <w:b/>
        </w:rPr>
        <w:t>O(l)</w:t>
      </w:r>
      <w:r w:rsidR="002A3830" w:rsidRPr="003270C1">
        <w:rPr>
          <w:rFonts w:ascii="Cambria" w:hAnsi="Cambria"/>
          <w:b/>
        </w:rPr>
        <w:tab/>
        <w:t>(ikke afstemt)</w:t>
      </w:r>
    </w:p>
    <w:p w14:paraId="6BE92719" w14:textId="0D499FFA" w:rsidR="000836F8" w:rsidRPr="003270C1" w:rsidRDefault="00634588" w:rsidP="00AF2FF2">
      <w:pPr>
        <w:jc w:val="both"/>
        <w:rPr>
          <w:rFonts w:ascii="Cambria" w:hAnsi="Cambria"/>
        </w:rPr>
      </w:pPr>
      <w:r w:rsidRPr="003270C1">
        <w:rPr>
          <w:rFonts w:ascii="Cambria" w:hAnsi="Cambria"/>
        </w:rPr>
        <w:t>CO</w:t>
      </w:r>
      <w:r w:rsidRPr="003270C1">
        <w:rPr>
          <w:rFonts w:ascii="Cambria" w:hAnsi="Cambria"/>
          <w:vertAlign w:val="subscript"/>
        </w:rPr>
        <w:t>2</w:t>
      </w:r>
      <w:r w:rsidRPr="003270C1">
        <w:rPr>
          <w:rFonts w:ascii="Cambria" w:hAnsi="Cambria"/>
        </w:rPr>
        <w:t xml:space="preserve"> kan reagere med vand og danne </w:t>
      </w:r>
      <w:proofErr w:type="spellStart"/>
      <w:r w:rsidRPr="003270C1">
        <w:rPr>
          <w:rFonts w:ascii="Cambria" w:hAnsi="Cambria"/>
        </w:rPr>
        <w:t>carbonsyre</w:t>
      </w:r>
      <w:proofErr w:type="spellEnd"/>
      <w:r w:rsidRPr="003270C1">
        <w:rPr>
          <w:rFonts w:ascii="Cambria" w:hAnsi="Cambria"/>
        </w:rPr>
        <w:t xml:space="preserve"> (H</w:t>
      </w:r>
      <w:r w:rsidRPr="003270C1">
        <w:rPr>
          <w:rFonts w:ascii="Cambria" w:hAnsi="Cambria"/>
          <w:vertAlign w:val="subscript"/>
        </w:rPr>
        <w:t>2</w:t>
      </w:r>
      <w:r w:rsidRPr="003270C1">
        <w:rPr>
          <w:rFonts w:ascii="Cambria" w:hAnsi="Cambria"/>
        </w:rPr>
        <w:t>CO</w:t>
      </w:r>
      <w:r w:rsidRPr="003270C1">
        <w:rPr>
          <w:rFonts w:ascii="Cambria" w:hAnsi="Cambria"/>
          <w:vertAlign w:val="subscript"/>
        </w:rPr>
        <w:t>3</w:t>
      </w:r>
      <w:r w:rsidR="00FF1B6D" w:rsidRPr="003270C1">
        <w:rPr>
          <w:rFonts w:ascii="Cambria" w:hAnsi="Cambria"/>
        </w:rPr>
        <w:t xml:space="preserve"> (</w:t>
      </w:r>
      <w:proofErr w:type="spellStart"/>
      <w:r w:rsidR="00FF1B6D" w:rsidRPr="003270C1">
        <w:rPr>
          <w:rFonts w:ascii="Cambria" w:hAnsi="Cambria"/>
        </w:rPr>
        <w:t>aq</w:t>
      </w:r>
      <w:proofErr w:type="spellEnd"/>
      <w:r w:rsidR="00FF1B6D" w:rsidRPr="003270C1">
        <w:rPr>
          <w:rFonts w:ascii="Cambria" w:hAnsi="Cambria"/>
        </w:rPr>
        <w:t>)</w:t>
      </w:r>
      <w:r w:rsidRPr="003270C1">
        <w:rPr>
          <w:rFonts w:ascii="Cambria" w:hAnsi="Cambria"/>
        </w:rPr>
        <w:t xml:space="preserve">). </w:t>
      </w:r>
      <w:r w:rsidR="00C93C87" w:rsidRPr="003270C1">
        <w:rPr>
          <w:rFonts w:ascii="Cambria" w:hAnsi="Cambria"/>
          <w:highlight w:val="yellow"/>
        </w:rPr>
        <w:t xml:space="preserve">Opskriv </w:t>
      </w:r>
      <w:r w:rsidR="000836F8" w:rsidRPr="003270C1">
        <w:rPr>
          <w:rFonts w:ascii="Cambria" w:hAnsi="Cambria"/>
          <w:highlight w:val="yellow"/>
        </w:rPr>
        <w:t xml:space="preserve">selv </w:t>
      </w:r>
      <w:r w:rsidR="00C93C87" w:rsidRPr="003270C1">
        <w:rPr>
          <w:rFonts w:ascii="Cambria" w:hAnsi="Cambria"/>
          <w:highlight w:val="yellow"/>
        </w:rPr>
        <w:t>dette reaktionsskema</w:t>
      </w:r>
      <w:r w:rsidR="00E82C82" w:rsidRPr="003270C1">
        <w:rPr>
          <w:rFonts w:ascii="Cambria" w:hAnsi="Cambria"/>
          <w:highlight w:val="yellow"/>
        </w:rPr>
        <w:t xml:space="preserve"> brug ligningsmiljøet og </w:t>
      </w:r>
      <w:r w:rsidR="00646454" w:rsidRPr="003270C1">
        <w:rPr>
          <w:rFonts w:ascii="Cambria" w:hAnsi="Cambria"/>
          <w:highlight w:val="yellow"/>
        </w:rPr>
        <w:t>sørg for at det ikke står i kursiv</w:t>
      </w:r>
      <w:r w:rsidR="00611D44" w:rsidRPr="003270C1">
        <w:rPr>
          <w:rFonts w:ascii="Cambria" w:hAnsi="Cambria"/>
          <w:highlight w:val="yellow"/>
        </w:rPr>
        <w:t>, husk tilstandsformer</w:t>
      </w:r>
      <w:r w:rsidR="000836F8" w:rsidRPr="003270C1">
        <w:rPr>
          <w:rFonts w:ascii="Cambria" w:hAnsi="Cambria"/>
          <w:highlight w:val="yellow"/>
        </w:rPr>
        <w:t>:</w:t>
      </w:r>
    </w:p>
    <w:p w14:paraId="0ADE767C" w14:textId="77777777" w:rsidR="00E82C82" w:rsidRPr="003270C1" w:rsidRDefault="00E82C82" w:rsidP="00AF2FF2">
      <w:pPr>
        <w:jc w:val="both"/>
        <w:rPr>
          <w:rFonts w:ascii="Cambria" w:hAnsi="Cambria"/>
        </w:rPr>
      </w:pPr>
    </w:p>
    <w:p w14:paraId="69BA5711" w14:textId="77777777" w:rsidR="00E82C82" w:rsidRPr="003270C1" w:rsidRDefault="00E82C82" w:rsidP="00AF2FF2">
      <w:pPr>
        <w:jc w:val="both"/>
        <w:rPr>
          <w:rFonts w:ascii="Cambria" w:hAnsi="Cambria"/>
        </w:rPr>
      </w:pPr>
    </w:p>
    <w:p w14:paraId="28C54F4E" w14:textId="77777777" w:rsidR="000A2EF2" w:rsidRPr="003270C1" w:rsidRDefault="00634588" w:rsidP="00AF2FF2">
      <w:pPr>
        <w:pBdr>
          <w:bottom w:val="single" w:sz="6" w:space="1" w:color="auto"/>
        </w:pBdr>
        <w:jc w:val="both"/>
        <w:rPr>
          <w:rFonts w:ascii="Cambria" w:hAnsi="Cambria"/>
        </w:rPr>
      </w:pPr>
      <w:r w:rsidRPr="003270C1">
        <w:rPr>
          <w:rFonts w:ascii="Cambria" w:hAnsi="Cambria"/>
        </w:rPr>
        <w:t>I denne øvelse skal vi bruge reaktionen til at udforske to centrale kemiske begreber; ækvivalente mængder og begrænsende faktor. Når man taler om ækvivalente mængder betyder det at reaktanterne i en reaktion er blandet i et forhold der stemmer overens med det afstemte reaktionsskema</w:t>
      </w:r>
      <w:r w:rsidR="000A2EF2" w:rsidRPr="003270C1">
        <w:rPr>
          <w:rFonts w:ascii="Cambria" w:hAnsi="Cambria"/>
        </w:rPr>
        <w:t>.</w:t>
      </w:r>
      <w:r w:rsidR="000D043D" w:rsidRPr="003270C1">
        <w:rPr>
          <w:rFonts w:ascii="Cambria" w:hAnsi="Cambria"/>
        </w:rPr>
        <w:t xml:space="preserve"> I dette tilfælde</w:t>
      </w:r>
      <w:r w:rsidR="000A2EF2" w:rsidRPr="003270C1">
        <w:rPr>
          <w:rFonts w:ascii="Cambria" w:hAnsi="Cambria"/>
        </w:rPr>
        <w:t xml:space="preserve"> er reaktionsforholdet</w:t>
      </w:r>
      <w:r w:rsidR="000D043D" w:rsidRPr="003270C1">
        <w:rPr>
          <w:rFonts w:ascii="Cambria" w:hAnsi="Cambria"/>
        </w:rPr>
        <w:t xml:space="preserve"> 1:3</w:t>
      </w:r>
      <w:r w:rsidR="000A2EF2" w:rsidRPr="003270C1">
        <w:rPr>
          <w:rFonts w:ascii="Cambria" w:hAnsi="Cambria"/>
        </w:rPr>
        <w:t>, Dvs. der skal 3 natron molekyler til at reagere med et citronsyre molekyle</w:t>
      </w:r>
      <w:r w:rsidRPr="003270C1">
        <w:rPr>
          <w:rFonts w:ascii="Cambria" w:hAnsi="Cambria"/>
        </w:rPr>
        <w:t xml:space="preserve">. </w:t>
      </w:r>
    </w:p>
    <w:p w14:paraId="3A070D1E" w14:textId="19A9F915" w:rsidR="00634588" w:rsidRPr="003270C1" w:rsidRDefault="00282711" w:rsidP="00AF2FF2">
      <w:pPr>
        <w:pBdr>
          <w:bottom w:val="single" w:sz="6" w:space="1" w:color="auto"/>
        </w:pBdr>
        <w:jc w:val="both"/>
        <w:rPr>
          <w:rFonts w:ascii="Cambria" w:hAnsi="Cambria"/>
        </w:rPr>
      </w:pPr>
      <w:r w:rsidRPr="003270C1">
        <w:rPr>
          <w:rFonts w:ascii="Cambria" w:hAnsi="Cambria"/>
        </w:rPr>
        <w:t>Det er dog sjældent at man i kemiske reaktioner rammer de præcise ækvivalente mængder, og oftest er der mere af en</w:t>
      </w:r>
      <w:r w:rsidR="009E6AC4" w:rsidRPr="003270C1">
        <w:rPr>
          <w:rFonts w:ascii="Cambria" w:hAnsi="Cambria"/>
        </w:rPr>
        <w:t xml:space="preserve"> af</w:t>
      </w:r>
      <w:r w:rsidRPr="003270C1">
        <w:rPr>
          <w:rFonts w:ascii="Cambria" w:hAnsi="Cambria"/>
        </w:rPr>
        <w:t xml:space="preserve"> reaktanterne. Den reaktant, som er i underskud kaldes den begrænsende faktor. Det er derfor stofmængden af den begrænsende faktor der er afgørende for hvor stor et udbytte af produkter der kommer ud af en reaktion.  </w:t>
      </w:r>
    </w:p>
    <w:p w14:paraId="461A6905" w14:textId="4B940E9F" w:rsidR="00313F3F" w:rsidRPr="003270C1" w:rsidRDefault="00313F3F">
      <w:pPr>
        <w:pBdr>
          <w:bottom w:val="single" w:sz="6" w:space="1" w:color="auto"/>
        </w:pBdr>
        <w:rPr>
          <w:rFonts w:ascii="Cambria" w:hAnsi="Cambria"/>
        </w:rPr>
      </w:pPr>
    </w:p>
    <w:p w14:paraId="5066D892" w14:textId="77777777" w:rsidR="005F7AFB" w:rsidRPr="003270C1" w:rsidRDefault="005F7AFB">
      <w:pPr>
        <w:rPr>
          <w:rFonts w:ascii="Cambria" w:hAnsi="Cambria"/>
        </w:rPr>
        <w:sectPr w:rsidR="005F7AFB" w:rsidRPr="003270C1">
          <w:footerReference w:type="even" r:id="rId12"/>
          <w:footerReference w:type="default" r:id="rId13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6B29706" w14:textId="07A09907" w:rsidR="00313F3F" w:rsidRPr="003270C1" w:rsidRDefault="005F7AFB">
      <w:pPr>
        <w:rPr>
          <w:rFonts w:ascii="Cambria" w:hAnsi="Cambria" w:cstheme="minorHAnsi"/>
          <w:b/>
        </w:rPr>
      </w:pPr>
      <w:r w:rsidRPr="003270C1">
        <w:rPr>
          <w:rFonts w:ascii="Cambria" w:hAnsi="Cambria" w:cstheme="minorHAnsi"/>
          <w:b/>
        </w:rPr>
        <w:t>Apparatur</w:t>
      </w:r>
    </w:p>
    <w:p w14:paraId="33A3A1B0" w14:textId="6A23447D" w:rsidR="00244AE7" w:rsidRPr="003270C1" w:rsidRDefault="00061428" w:rsidP="005F7AFB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>100 ml målekolbe</w:t>
      </w:r>
      <w:r w:rsidR="00756DDC" w:rsidRPr="003270C1">
        <w:rPr>
          <w:rFonts w:ascii="Cambria" w:hAnsi="Cambria"/>
        </w:rPr>
        <w:t xml:space="preserve"> m. prop</w:t>
      </w:r>
    </w:p>
    <w:p w14:paraId="7C02044A" w14:textId="00C8CC04" w:rsidR="00061428" w:rsidRPr="003270C1" w:rsidRDefault="00061428" w:rsidP="005F7AFB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>250 ml målekolbe</w:t>
      </w:r>
      <w:r w:rsidR="00756DDC" w:rsidRPr="003270C1">
        <w:rPr>
          <w:rFonts w:ascii="Cambria" w:hAnsi="Cambria"/>
        </w:rPr>
        <w:t xml:space="preserve"> m. prop</w:t>
      </w:r>
    </w:p>
    <w:p w14:paraId="447F8A3E" w14:textId="5AC7876F" w:rsidR="004F579C" w:rsidRPr="003270C1" w:rsidRDefault="004F579C" w:rsidP="005F7AFB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 xml:space="preserve">Måleglas, </w:t>
      </w:r>
      <w:r w:rsidR="00E22C5B" w:rsidRPr="003270C1">
        <w:rPr>
          <w:rFonts w:ascii="Cambria" w:hAnsi="Cambria"/>
        </w:rPr>
        <w:t>50</w:t>
      </w:r>
      <w:r w:rsidRPr="003270C1">
        <w:rPr>
          <w:rFonts w:ascii="Cambria" w:hAnsi="Cambria"/>
        </w:rPr>
        <w:t xml:space="preserve"> </w:t>
      </w:r>
      <w:proofErr w:type="spellStart"/>
      <w:r w:rsidRPr="003270C1">
        <w:rPr>
          <w:rFonts w:ascii="Cambria" w:hAnsi="Cambria"/>
        </w:rPr>
        <w:t>mL</w:t>
      </w:r>
      <w:proofErr w:type="spellEnd"/>
    </w:p>
    <w:p w14:paraId="38F96E82" w14:textId="77777777" w:rsidR="004F579C" w:rsidRPr="003270C1" w:rsidRDefault="004F579C" w:rsidP="004F579C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 xml:space="preserve">Koniske kolber (100mL, 5 </w:t>
      </w:r>
      <w:proofErr w:type="spellStart"/>
      <w:r w:rsidRPr="003270C1">
        <w:rPr>
          <w:rFonts w:ascii="Cambria" w:hAnsi="Cambria"/>
        </w:rPr>
        <w:t>stk</w:t>
      </w:r>
      <w:proofErr w:type="spellEnd"/>
      <w:r w:rsidRPr="003270C1">
        <w:rPr>
          <w:rFonts w:ascii="Cambria" w:hAnsi="Cambria"/>
        </w:rPr>
        <w:t>)</w:t>
      </w:r>
    </w:p>
    <w:p w14:paraId="104D96FC" w14:textId="77777777" w:rsidR="005F7AFB" w:rsidRPr="003270C1" w:rsidRDefault="005F7AFB" w:rsidP="005F7AFB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 xml:space="preserve">Balloner (5 </w:t>
      </w:r>
      <w:proofErr w:type="spellStart"/>
      <w:r w:rsidRPr="003270C1">
        <w:rPr>
          <w:rFonts w:ascii="Cambria" w:hAnsi="Cambria"/>
        </w:rPr>
        <w:t>stk</w:t>
      </w:r>
      <w:proofErr w:type="spellEnd"/>
      <w:r w:rsidRPr="003270C1">
        <w:rPr>
          <w:rFonts w:ascii="Cambria" w:hAnsi="Cambria"/>
        </w:rPr>
        <w:t>)</w:t>
      </w:r>
    </w:p>
    <w:p w14:paraId="77A78501" w14:textId="77777777" w:rsidR="005F7AFB" w:rsidRPr="003270C1" w:rsidRDefault="005F7AFB" w:rsidP="005F7AFB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>Vægt, vejebåde</w:t>
      </w:r>
    </w:p>
    <w:p w14:paraId="371B43A3" w14:textId="6FFC3F76" w:rsidR="005F7AFB" w:rsidRPr="003270C1" w:rsidRDefault="005F7AFB">
      <w:pPr>
        <w:rPr>
          <w:rFonts w:ascii="Cambria" w:hAnsi="Cambria" w:cstheme="minorHAnsi"/>
          <w:b/>
        </w:rPr>
      </w:pPr>
      <w:r w:rsidRPr="003270C1">
        <w:rPr>
          <w:rFonts w:ascii="Cambria" w:hAnsi="Cambria" w:cstheme="minorHAnsi"/>
          <w:b/>
        </w:rPr>
        <w:t>Kemikalier</w:t>
      </w:r>
    </w:p>
    <w:p w14:paraId="28E15E9D" w14:textId="5161FE6D" w:rsidR="00244AE7" w:rsidRPr="003270C1" w:rsidRDefault="00244AE7" w:rsidP="00B60E59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>Citronsyre (fast)</w:t>
      </w:r>
    </w:p>
    <w:p w14:paraId="0A56194B" w14:textId="01E335E3" w:rsidR="00244AE7" w:rsidRPr="003270C1" w:rsidRDefault="00244AE7" w:rsidP="00B60E59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>Demineraliseret vand</w:t>
      </w:r>
      <w:r w:rsidR="00F841B7" w:rsidRPr="003270C1">
        <w:rPr>
          <w:rFonts w:ascii="Cambria" w:hAnsi="Cambria"/>
        </w:rPr>
        <w:t xml:space="preserve"> (vand)</w:t>
      </w:r>
    </w:p>
    <w:p w14:paraId="76455675" w14:textId="091C9734" w:rsidR="00AE3E3D" w:rsidRPr="003270C1" w:rsidRDefault="00916FF1" w:rsidP="00B60E59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70C1">
        <w:rPr>
          <w:rFonts w:ascii="Cambria" w:hAnsi="Cambria"/>
        </w:rPr>
        <w:t>Rødkålsindikator</w:t>
      </w:r>
    </w:p>
    <w:p w14:paraId="6FA0448E" w14:textId="77777777" w:rsidR="00B7668F" w:rsidRPr="003270C1" w:rsidRDefault="0021474B" w:rsidP="00410FA1">
      <w:pPr>
        <w:pStyle w:val="Listeafsnit"/>
        <w:numPr>
          <w:ilvl w:val="0"/>
          <w:numId w:val="1"/>
        </w:numPr>
        <w:rPr>
          <w:rFonts w:ascii="Cambria" w:hAnsi="Cambria"/>
          <w:b/>
          <w:sz w:val="24"/>
        </w:rPr>
      </w:pPr>
      <w:r w:rsidRPr="003270C1">
        <w:rPr>
          <w:rFonts w:ascii="Cambria" w:hAnsi="Cambria"/>
        </w:rPr>
        <w:t>NaHCO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 xml:space="preserve"> (</w:t>
      </w:r>
      <w:proofErr w:type="spellStart"/>
      <w:r w:rsidRPr="003270C1">
        <w:rPr>
          <w:rFonts w:ascii="Cambria" w:hAnsi="Cambria"/>
        </w:rPr>
        <w:t>natriumhydrogencarbonat</w:t>
      </w:r>
      <w:proofErr w:type="spellEnd"/>
      <w:r w:rsidRPr="003270C1">
        <w:rPr>
          <w:rFonts w:ascii="Cambria" w:hAnsi="Cambria"/>
        </w:rPr>
        <w:t>)</w:t>
      </w:r>
    </w:p>
    <w:p w14:paraId="5599C828" w14:textId="217C515C" w:rsidR="00B7668F" w:rsidRPr="003270C1" w:rsidRDefault="00B7668F" w:rsidP="00B7668F">
      <w:pPr>
        <w:ind w:left="360"/>
        <w:rPr>
          <w:rFonts w:ascii="Cambria" w:hAnsi="Cambria"/>
          <w:b/>
          <w:sz w:val="24"/>
        </w:rPr>
        <w:sectPr w:rsidR="00B7668F" w:rsidRPr="003270C1" w:rsidSect="005F7AF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B56C5B8" w14:textId="322083F3" w:rsidR="000C7C3C" w:rsidRPr="003270C1" w:rsidRDefault="000C7C3C">
      <w:pPr>
        <w:pBdr>
          <w:bottom w:val="single" w:sz="6" w:space="1" w:color="auto"/>
        </w:pBdr>
        <w:rPr>
          <w:rFonts w:ascii="Cambria" w:hAnsi="Cambria" w:cstheme="minorHAnsi"/>
          <w:b/>
          <w:sz w:val="24"/>
        </w:rPr>
      </w:pPr>
    </w:p>
    <w:p w14:paraId="645DF3CD" w14:textId="5714691A" w:rsidR="00656EBE" w:rsidRPr="003270C1" w:rsidRDefault="00656EBE">
      <w:pPr>
        <w:rPr>
          <w:rFonts w:ascii="Cambria" w:hAnsi="Cambria" w:cstheme="minorHAnsi"/>
          <w:b/>
          <w:sz w:val="24"/>
        </w:rPr>
      </w:pPr>
      <w:r w:rsidRPr="003270C1">
        <w:rPr>
          <w:rFonts w:ascii="Cambria" w:hAnsi="Cambria" w:cstheme="minorHAnsi"/>
          <w:b/>
          <w:sz w:val="24"/>
        </w:rPr>
        <w:t>Sikkerhed</w:t>
      </w:r>
    </w:p>
    <w:p w14:paraId="451100FB" w14:textId="1F1E7B3C" w:rsidR="000C7C3C" w:rsidRPr="003270C1" w:rsidRDefault="00867086">
      <w:pPr>
        <w:pBdr>
          <w:bottom w:val="single" w:sz="6" w:space="1" w:color="auto"/>
        </w:pBdr>
        <w:rPr>
          <w:rFonts w:ascii="Cambria" w:hAnsi="Cambria" w:cstheme="minorHAnsi"/>
        </w:rPr>
      </w:pPr>
      <w:r w:rsidRPr="003270C1">
        <w:rPr>
          <w:rFonts w:ascii="Cambria" w:hAnsi="Cambria" w:cstheme="minorHAnsi"/>
        </w:rPr>
        <w:t xml:space="preserve">Dette forsøg er relativt ufarligt. Vær dog opmærksom på at </w:t>
      </w:r>
      <w:r w:rsidR="00364DB3" w:rsidRPr="003270C1">
        <w:rPr>
          <w:rFonts w:ascii="Cambria" w:hAnsi="Cambria" w:cstheme="minorHAnsi"/>
        </w:rPr>
        <w:t>citronsyre</w:t>
      </w:r>
      <w:r w:rsidRPr="003270C1">
        <w:rPr>
          <w:rFonts w:ascii="Cambria" w:hAnsi="Cambria" w:cstheme="minorHAnsi"/>
        </w:rPr>
        <w:t xml:space="preserve"> kan være ætsende</w:t>
      </w:r>
      <w:r w:rsidR="00A1088A" w:rsidRPr="003270C1">
        <w:rPr>
          <w:rFonts w:ascii="Cambria" w:hAnsi="Cambria" w:cstheme="minorHAnsi"/>
        </w:rPr>
        <w:t>, så vask hænder, hvis du får det på dig</w:t>
      </w:r>
      <w:r w:rsidRPr="003270C1">
        <w:rPr>
          <w:rFonts w:ascii="Cambria" w:hAnsi="Cambria" w:cstheme="minorHAnsi"/>
        </w:rPr>
        <w:t xml:space="preserve">. </w:t>
      </w:r>
    </w:p>
    <w:p w14:paraId="642E1DDF" w14:textId="77777777" w:rsidR="001B6C0C" w:rsidRPr="003270C1" w:rsidRDefault="001B6C0C">
      <w:pPr>
        <w:pBdr>
          <w:bottom w:val="single" w:sz="6" w:space="1" w:color="auto"/>
        </w:pBdr>
        <w:rPr>
          <w:rFonts w:ascii="Cambria" w:hAnsi="Cambria" w:cstheme="minorHAnsi"/>
        </w:rPr>
      </w:pPr>
    </w:p>
    <w:p w14:paraId="57352E95" w14:textId="3C78D5A3" w:rsidR="00656EBE" w:rsidRPr="003270C1" w:rsidRDefault="00656EBE">
      <w:pPr>
        <w:rPr>
          <w:rFonts w:ascii="Cambria" w:hAnsi="Cambria" w:cstheme="minorHAnsi"/>
          <w:b/>
          <w:sz w:val="24"/>
        </w:rPr>
      </w:pPr>
      <w:r w:rsidRPr="003270C1">
        <w:rPr>
          <w:rFonts w:ascii="Cambria" w:hAnsi="Cambria" w:cstheme="minorHAnsi"/>
          <w:b/>
          <w:sz w:val="24"/>
        </w:rPr>
        <w:t>Affald</w:t>
      </w:r>
    </w:p>
    <w:p w14:paraId="7847808B" w14:textId="77777777" w:rsidR="00A1088A" w:rsidRPr="003270C1" w:rsidRDefault="00CF747A">
      <w:pPr>
        <w:rPr>
          <w:rFonts w:ascii="Cambria" w:hAnsi="Cambria" w:cstheme="minorHAnsi"/>
        </w:rPr>
      </w:pPr>
      <w:r w:rsidRPr="003270C1">
        <w:rPr>
          <w:rFonts w:ascii="Cambria" w:hAnsi="Cambria" w:cstheme="minorHAnsi"/>
        </w:rPr>
        <w:t>Affaldet fra dette forsøg må gerne hældes i vasken</w:t>
      </w:r>
    </w:p>
    <w:p w14:paraId="0C8EB96A" w14:textId="77777777" w:rsidR="00E67CDA" w:rsidRPr="003270C1" w:rsidRDefault="00E67CDA">
      <w:pPr>
        <w:rPr>
          <w:rFonts w:ascii="Cambria" w:hAnsi="Cambria" w:cstheme="minorHAnsi"/>
        </w:rPr>
      </w:pPr>
    </w:p>
    <w:p w14:paraId="3A070D27" w14:textId="03D4081A" w:rsidR="00C90A14" w:rsidRPr="003270C1" w:rsidRDefault="00E22C5B">
      <w:pPr>
        <w:rPr>
          <w:rFonts w:ascii="Cambria" w:hAnsi="Cambria" w:cstheme="minorHAnsi"/>
        </w:rPr>
      </w:pPr>
      <w:r w:rsidRPr="003270C1">
        <w:rPr>
          <w:rFonts w:ascii="Cambria" w:hAnsi="Cambria" w:cstheme="minorHAnsi"/>
          <w:b/>
          <w:sz w:val="24"/>
        </w:rPr>
        <w:t>Fremgangsmåde</w:t>
      </w:r>
      <w:r w:rsidR="00C90A14" w:rsidRPr="003270C1">
        <w:rPr>
          <w:rFonts w:ascii="Cambria" w:hAnsi="Cambria" w:cstheme="minorHAnsi"/>
          <w:b/>
          <w:sz w:val="24"/>
        </w:rPr>
        <w:t>:</w:t>
      </w:r>
    </w:p>
    <w:p w14:paraId="386F63B0" w14:textId="48E2C145" w:rsidR="00132DB0" w:rsidRPr="003270C1" w:rsidRDefault="00132DB0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Husk at tage </w:t>
      </w:r>
      <w:r w:rsidR="006B4A80">
        <w:rPr>
          <w:rFonts w:ascii="Cambria" w:hAnsi="Cambria"/>
        </w:rPr>
        <w:t>billeder</w:t>
      </w:r>
      <w:r w:rsidRPr="003270C1">
        <w:rPr>
          <w:rFonts w:ascii="Cambria" w:hAnsi="Cambria"/>
        </w:rPr>
        <w:t xml:space="preserve"> undervejs!</w:t>
      </w:r>
    </w:p>
    <w:p w14:paraId="40A941E7" w14:textId="79397E0D" w:rsidR="001F6948" w:rsidRPr="003270C1" w:rsidRDefault="001F6948" w:rsidP="001F6948">
      <w:p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Lav </w:t>
      </w:r>
      <w:r w:rsidR="002A3830" w:rsidRPr="003270C1">
        <w:rPr>
          <w:rFonts w:ascii="Cambria" w:hAnsi="Cambria"/>
        </w:rPr>
        <w:t xml:space="preserve">en ca. </w:t>
      </w:r>
      <w:r w:rsidR="002C7AC9" w:rsidRPr="003270C1">
        <w:rPr>
          <w:rFonts w:ascii="Cambria" w:hAnsi="Cambria"/>
        </w:rPr>
        <w:t>1</w:t>
      </w:r>
      <w:r w:rsidR="002A3830" w:rsidRPr="003270C1">
        <w:rPr>
          <w:rFonts w:ascii="Cambria" w:hAnsi="Cambria"/>
        </w:rPr>
        <w:t>M</w:t>
      </w:r>
      <w:r w:rsidRPr="003270C1">
        <w:rPr>
          <w:rFonts w:ascii="Cambria" w:hAnsi="Cambria"/>
        </w:rPr>
        <w:t xml:space="preserve"> Citronsyre opløsning</w:t>
      </w:r>
      <w:r w:rsidR="002A3830" w:rsidRPr="003270C1">
        <w:rPr>
          <w:rFonts w:ascii="Cambria" w:hAnsi="Cambria"/>
        </w:rPr>
        <w:t xml:space="preserve"> (</w:t>
      </w:r>
      <w:r w:rsidR="00FF0C9A" w:rsidRPr="003270C1">
        <w:rPr>
          <w:rFonts w:ascii="Cambria" w:hAnsi="Cambria"/>
        </w:rPr>
        <w:t>enheden M betyder mol/L)</w:t>
      </w:r>
    </w:p>
    <w:p w14:paraId="35DE755A" w14:textId="4BF4ED81" w:rsidR="00244AE7" w:rsidRPr="003270C1" w:rsidRDefault="008A0336" w:rsidP="00244AE7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19,2g </w:t>
      </w:r>
      <w:r w:rsidR="00B7668F" w:rsidRPr="003270C1">
        <w:rPr>
          <w:rFonts w:ascii="Cambria" w:hAnsi="Cambria"/>
        </w:rPr>
        <w:t>afvejes i en vejebåd</w:t>
      </w:r>
      <w:r w:rsidRPr="003270C1">
        <w:rPr>
          <w:rFonts w:ascii="Cambria" w:hAnsi="Cambria"/>
        </w:rPr>
        <w:t xml:space="preserve">. </w:t>
      </w:r>
      <w:r w:rsidR="007D1487" w:rsidRPr="003270C1">
        <w:rPr>
          <w:rFonts w:ascii="Cambria" w:hAnsi="Cambria"/>
        </w:rPr>
        <w:t>Noter den egentlige masse med alle decimaler her:</w:t>
      </w:r>
    </w:p>
    <w:p w14:paraId="790E539F" w14:textId="31063459" w:rsidR="007D1487" w:rsidRPr="003270C1" w:rsidRDefault="00931070" w:rsidP="007D1487">
      <w:pPr>
        <w:pStyle w:val="Listeafsnit"/>
        <w:spacing w:line="360" w:lineRule="auto"/>
        <w:rPr>
          <w:rFonts w:ascii="Cambria" w:hAnsi="Cambr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citronsyre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>=</m:t>
        </m:r>
      </m:oMath>
      <w:r w:rsidR="007D1487" w:rsidRPr="003270C1">
        <w:rPr>
          <w:rFonts w:ascii="Cambria" w:eastAsiaTheme="minorEastAsia" w:hAnsi="Cambria"/>
        </w:rPr>
        <w:t xml:space="preserve"> ________________________________</w:t>
      </w:r>
    </w:p>
    <w:p w14:paraId="52CF195C" w14:textId="5DEC7A64" w:rsidR="007D1487" w:rsidRPr="003270C1" w:rsidRDefault="00550A41" w:rsidP="00244AE7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Overfør citronsyren til en 100ml målekolbe, brug noget vand til at</w:t>
      </w:r>
      <w:r w:rsidR="00756DDC" w:rsidRPr="003270C1">
        <w:rPr>
          <w:rFonts w:ascii="Cambria" w:hAnsi="Cambria"/>
        </w:rPr>
        <w:t xml:space="preserve"> skylle det sidste ud af vejebåden.</w:t>
      </w:r>
    </w:p>
    <w:p w14:paraId="060A37EA" w14:textId="72B67D29" w:rsidR="00756DDC" w:rsidRPr="003270C1" w:rsidRDefault="00756DDC" w:rsidP="00244AE7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Fyld målekolben delvist op med vand. Sæt prop på og </w:t>
      </w:r>
      <w:r w:rsidR="00F841B7" w:rsidRPr="003270C1">
        <w:rPr>
          <w:rFonts w:ascii="Cambria" w:hAnsi="Cambria"/>
        </w:rPr>
        <w:t>ryst/vend til alt citronsyren er opløst.</w:t>
      </w:r>
    </w:p>
    <w:p w14:paraId="23A1A326" w14:textId="1405C0BE" w:rsidR="00F841B7" w:rsidRPr="003270C1" w:rsidRDefault="00F841B7" w:rsidP="00244AE7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Fyld op til stregen med vand. Sæt prop på og vend </w:t>
      </w:r>
      <w:r w:rsidR="002C7AC9" w:rsidRPr="003270C1">
        <w:rPr>
          <w:rFonts w:ascii="Cambria" w:hAnsi="Cambria"/>
        </w:rPr>
        <w:t>den 20 gange for at sikre homogenitet.</w:t>
      </w:r>
    </w:p>
    <w:p w14:paraId="7637AFB9" w14:textId="11827EF8" w:rsidR="002C7AC9" w:rsidRPr="003270C1" w:rsidRDefault="002C7AC9" w:rsidP="002C7AC9">
      <w:p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La</w:t>
      </w:r>
      <w:r w:rsidR="00FA2E70" w:rsidRPr="003270C1">
        <w:rPr>
          <w:rFonts w:ascii="Cambria" w:hAnsi="Cambria"/>
        </w:rPr>
        <w:t xml:space="preserve">v </w:t>
      </w:r>
      <w:r w:rsidR="00FF0C9A" w:rsidRPr="003270C1">
        <w:rPr>
          <w:rFonts w:ascii="Cambria" w:hAnsi="Cambria"/>
        </w:rPr>
        <w:t xml:space="preserve">en ca. </w:t>
      </w:r>
      <w:r w:rsidR="00FA2E70" w:rsidRPr="003270C1">
        <w:rPr>
          <w:rFonts w:ascii="Cambria" w:hAnsi="Cambria"/>
        </w:rPr>
        <w:t>0,4M Citronsyre opløsning</w:t>
      </w:r>
    </w:p>
    <w:p w14:paraId="3FEC6916" w14:textId="68D18AC9" w:rsidR="00FA2E70" w:rsidRPr="003270C1" w:rsidRDefault="00FA2E70" w:rsidP="00FA2E70">
      <w:pPr>
        <w:pStyle w:val="Listeafsnit"/>
        <w:numPr>
          <w:ilvl w:val="0"/>
          <w:numId w:val="8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Overfør alle 100ml af</w:t>
      </w:r>
      <w:r w:rsidR="00FF0C9A" w:rsidRPr="003270C1">
        <w:rPr>
          <w:rFonts w:ascii="Cambria" w:hAnsi="Cambria"/>
        </w:rPr>
        <w:t xml:space="preserve"> ca. </w:t>
      </w:r>
      <w:r w:rsidRPr="003270C1">
        <w:rPr>
          <w:rFonts w:ascii="Cambria" w:hAnsi="Cambria"/>
        </w:rPr>
        <w:t xml:space="preserve">1M citronsyreopløsningen til </w:t>
      </w:r>
      <w:r w:rsidR="00BC08AE" w:rsidRPr="003270C1">
        <w:rPr>
          <w:rFonts w:ascii="Cambria" w:hAnsi="Cambria"/>
        </w:rPr>
        <w:t>en 250ml målekolbe.</w:t>
      </w:r>
    </w:p>
    <w:p w14:paraId="4069EFC8" w14:textId="37B89307" w:rsidR="00244AE7" w:rsidRPr="003270C1" w:rsidRDefault="00BC08AE" w:rsidP="001F6948">
      <w:pPr>
        <w:pStyle w:val="Listeafsnit"/>
        <w:numPr>
          <w:ilvl w:val="0"/>
          <w:numId w:val="8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Fyld op til stregen med vand</w:t>
      </w:r>
      <w:r w:rsidR="00870707" w:rsidRPr="003270C1">
        <w:rPr>
          <w:rFonts w:ascii="Cambria" w:hAnsi="Cambria"/>
        </w:rPr>
        <w:t>. Sæt prop på og vend den 20 gange for at sikre homogenitet.</w:t>
      </w:r>
    </w:p>
    <w:p w14:paraId="6D2F39AE" w14:textId="19A9C982" w:rsidR="00244AE7" w:rsidRPr="003270C1" w:rsidRDefault="00244AE7" w:rsidP="001F6948">
      <w:p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Undersøg begrænsende faktorer</w:t>
      </w:r>
    </w:p>
    <w:p w14:paraId="265C93B5" w14:textId="791D220B" w:rsidR="00E22C5B" w:rsidRPr="003270C1" w:rsidRDefault="00E22C5B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Afmål </w:t>
      </w:r>
      <w:r w:rsidR="00035D21" w:rsidRPr="003270C1">
        <w:rPr>
          <w:rFonts w:ascii="Cambria" w:hAnsi="Cambria"/>
        </w:rPr>
        <w:t xml:space="preserve">25mL </w:t>
      </w:r>
      <w:r w:rsidR="00870707" w:rsidRPr="003270C1">
        <w:rPr>
          <w:rFonts w:ascii="Cambria" w:hAnsi="Cambria"/>
        </w:rPr>
        <w:t xml:space="preserve">0,4M </w:t>
      </w:r>
      <w:r w:rsidR="00587375">
        <w:rPr>
          <w:rFonts w:ascii="Cambria" w:hAnsi="Cambria"/>
        </w:rPr>
        <w:t>c</w:t>
      </w:r>
      <w:r w:rsidR="00156765" w:rsidRPr="003270C1">
        <w:rPr>
          <w:rFonts w:ascii="Cambria" w:hAnsi="Cambria"/>
        </w:rPr>
        <w:t xml:space="preserve">itronsyre </w:t>
      </w:r>
      <w:r w:rsidRPr="003270C1">
        <w:rPr>
          <w:rFonts w:ascii="Cambria" w:hAnsi="Cambria"/>
        </w:rPr>
        <w:t>i måleglas</w:t>
      </w:r>
    </w:p>
    <w:p w14:paraId="3A070D28" w14:textId="5C4EA8B7" w:rsidR="00C90A14" w:rsidRPr="003270C1" w:rsidRDefault="00E22C5B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25 </w:t>
      </w:r>
      <w:proofErr w:type="spellStart"/>
      <w:r w:rsidRPr="003270C1">
        <w:rPr>
          <w:rFonts w:ascii="Cambria" w:hAnsi="Cambria"/>
        </w:rPr>
        <w:t>mL</w:t>
      </w:r>
      <w:proofErr w:type="spellEnd"/>
      <w:r w:rsidRPr="003270C1">
        <w:rPr>
          <w:rFonts w:ascii="Cambria" w:hAnsi="Cambria"/>
        </w:rPr>
        <w:t xml:space="preserve"> </w:t>
      </w:r>
      <w:r w:rsidR="00870707" w:rsidRPr="003270C1">
        <w:rPr>
          <w:rFonts w:ascii="Cambria" w:hAnsi="Cambria"/>
        </w:rPr>
        <w:t xml:space="preserve">0,4M </w:t>
      </w:r>
      <w:r w:rsidR="00156765" w:rsidRPr="003270C1">
        <w:rPr>
          <w:rFonts w:ascii="Cambria" w:hAnsi="Cambria"/>
        </w:rPr>
        <w:t xml:space="preserve">citronsyre </w:t>
      </w:r>
      <w:r w:rsidR="00026327" w:rsidRPr="003270C1">
        <w:rPr>
          <w:rFonts w:ascii="Cambria" w:hAnsi="Cambria"/>
        </w:rPr>
        <w:t xml:space="preserve">hældes </w:t>
      </w:r>
      <w:r w:rsidR="00035D21" w:rsidRPr="003270C1">
        <w:rPr>
          <w:rFonts w:ascii="Cambria" w:hAnsi="Cambria"/>
        </w:rPr>
        <w:t xml:space="preserve">i </w:t>
      </w:r>
      <w:r w:rsidRPr="003270C1">
        <w:rPr>
          <w:rFonts w:ascii="Cambria" w:hAnsi="Cambria"/>
        </w:rPr>
        <w:t>en konisk kolbe</w:t>
      </w:r>
    </w:p>
    <w:p w14:paraId="49F453E0" w14:textId="49039B8F" w:rsidR="00E22C5B" w:rsidRPr="003270C1" w:rsidRDefault="00E22C5B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lastRenderedPageBreak/>
        <w:t>Dette gentages for alle 5 kolber</w:t>
      </w:r>
    </w:p>
    <w:p w14:paraId="75EF79A2" w14:textId="2D63144B" w:rsidR="00703AC6" w:rsidRPr="003270C1" w:rsidRDefault="00916FF1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En pipettefuld</w:t>
      </w:r>
      <w:r w:rsidR="00035D21" w:rsidRPr="003270C1">
        <w:rPr>
          <w:rFonts w:ascii="Cambria" w:hAnsi="Cambria"/>
        </w:rPr>
        <w:t xml:space="preserve"> </w:t>
      </w:r>
      <w:r w:rsidRPr="003270C1">
        <w:rPr>
          <w:rFonts w:ascii="Cambria" w:hAnsi="Cambria"/>
        </w:rPr>
        <w:t xml:space="preserve">rødkålsindikator </w:t>
      </w:r>
      <w:r w:rsidR="00211F7C" w:rsidRPr="003270C1">
        <w:rPr>
          <w:rFonts w:ascii="Cambria" w:hAnsi="Cambria"/>
        </w:rPr>
        <w:t>tilsættes</w:t>
      </w:r>
      <w:r w:rsidR="00035D21" w:rsidRPr="003270C1">
        <w:rPr>
          <w:rFonts w:ascii="Cambria" w:hAnsi="Cambria"/>
        </w:rPr>
        <w:t xml:space="preserve"> hver af kolberne, og kolberne rystes forsigtigt. </w:t>
      </w:r>
      <w:r w:rsidR="00AE3E3D" w:rsidRPr="003270C1">
        <w:rPr>
          <w:rFonts w:ascii="Cambria" w:hAnsi="Cambria"/>
        </w:rPr>
        <w:t>Noter farven.</w:t>
      </w:r>
      <w:r w:rsidR="00026327" w:rsidRPr="003270C1">
        <w:rPr>
          <w:rFonts w:ascii="Cambria" w:hAnsi="Cambria"/>
        </w:rPr>
        <w:t xml:space="preserve"> </w:t>
      </w:r>
      <w:r w:rsidR="00D0516E" w:rsidRPr="003270C1">
        <w:rPr>
          <w:rFonts w:ascii="Cambria" w:hAnsi="Cambria"/>
        </w:rPr>
        <w:t>Se hvilken pH det svarer til nedenfor:</w:t>
      </w:r>
    </w:p>
    <w:p w14:paraId="3A2127B5" w14:textId="77777777" w:rsidR="00D0516E" w:rsidRPr="003270C1" w:rsidRDefault="00D0516E" w:rsidP="00F53D58">
      <w:pPr>
        <w:pStyle w:val="Listeafsnit"/>
        <w:spacing w:line="360" w:lineRule="auto"/>
        <w:rPr>
          <w:rFonts w:ascii="Cambria" w:hAnsi="Cambria"/>
        </w:rPr>
      </w:pPr>
    </w:p>
    <w:p w14:paraId="6E1BE322" w14:textId="14770056" w:rsidR="00D0516E" w:rsidRPr="003270C1" w:rsidRDefault="00D0516E" w:rsidP="00F53D58">
      <w:pPr>
        <w:spacing w:after="0" w:line="360" w:lineRule="auto"/>
        <w:ind w:left="360"/>
        <w:jc w:val="center"/>
        <w:rPr>
          <w:rFonts w:ascii="Cambria" w:eastAsia="Times New Roman" w:hAnsi="Cambria" w:cs="Times New Roman"/>
          <w:sz w:val="24"/>
          <w:szCs w:val="24"/>
          <w:lang w:eastAsia="da-DK"/>
        </w:rPr>
      </w:pPr>
      <w:r w:rsidRPr="003270C1">
        <w:rPr>
          <w:rFonts w:ascii="Cambria" w:eastAsia="Times New Roman" w:hAnsi="Cambria" w:cs="Times New Roman"/>
          <w:sz w:val="24"/>
          <w:szCs w:val="24"/>
          <w:lang w:eastAsia="da-DK"/>
        </w:rPr>
        <w:fldChar w:fldCharType="begin"/>
      </w:r>
      <w:r w:rsidRPr="003270C1">
        <w:rPr>
          <w:rFonts w:ascii="Cambria" w:eastAsia="Times New Roman" w:hAnsi="Cambria" w:cs="Times New Roman"/>
          <w:sz w:val="24"/>
          <w:szCs w:val="24"/>
          <w:lang w:eastAsia="da-DK"/>
        </w:rPr>
        <w:instrText xml:space="preserve"> INCLUDEPICTURE "/var/folders/gr/yy4f3gp12xqgr111j_d1n7300000gn/T/com.microsoft.Word/WebArchiveCopyPasteTempFiles/R%C3%B8dk%C3%A5l%20pH%20indikator.jpg?itok=qu1-FJkZ" \* MERGEFORMATINET </w:instrText>
      </w:r>
      <w:r w:rsidRPr="003270C1">
        <w:rPr>
          <w:rFonts w:ascii="Cambria" w:eastAsia="Times New Roman" w:hAnsi="Cambria" w:cs="Times New Roman"/>
          <w:sz w:val="24"/>
          <w:szCs w:val="24"/>
          <w:lang w:eastAsia="da-DK"/>
        </w:rPr>
        <w:fldChar w:fldCharType="separate"/>
      </w:r>
      <w:r w:rsidRPr="003270C1">
        <w:rPr>
          <w:rFonts w:ascii="Cambria" w:hAnsi="Cambria"/>
          <w:noProof/>
          <w:lang w:eastAsia="da-DK"/>
        </w:rPr>
        <w:drawing>
          <wp:inline distT="0" distB="0" distL="0" distR="0" wp14:anchorId="57AC4C2D" wp14:editId="4D50DEFE">
            <wp:extent cx="3869267" cy="900275"/>
            <wp:effectExtent l="0" t="0" r="4445" b="1905"/>
            <wp:docPr id="4" name="Billede 4" descr="Billedresultat for rødkålsindikator f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rødkålsindikator farv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545" cy="91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0C1">
        <w:rPr>
          <w:rFonts w:ascii="Cambria" w:eastAsia="Times New Roman" w:hAnsi="Cambria" w:cs="Times New Roman"/>
          <w:sz w:val="24"/>
          <w:szCs w:val="24"/>
          <w:lang w:eastAsia="da-DK"/>
        </w:rPr>
        <w:fldChar w:fldCharType="end"/>
      </w:r>
    </w:p>
    <w:p w14:paraId="34549EF6" w14:textId="77777777" w:rsidR="00D0516E" w:rsidRPr="003270C1" w:rsidRDefault="00D0516E" w:rsidP="00F53D58">
      <w:pPr>
        <w:spacing w:after="0" w:line="360" w:lineRule="auto"/>
        <w:ind w:left="360"/>
        <w:jc w:val="center"/>
        <w:rPr>
          <w:rFonts w:ascii="Cambria" w:eastAsia="Times New Roman" w:hAnsi="Cambria" w:cs="Times New Roman"/>
          <w:sz w:val="24"/>
          <w:szCs w:val="24"/>
          <w:lang w:eastAsia="da-DK"/>
        </w:rPr>
      </w:pPr>
    </w:p>
    <w:p w14:paraId="3A070D2A" w14:textId="660D7972" w:rsidR="00035D21" w:rsidRPr="003270C1" w:rsidRDefault="00976005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Fem balloner med forskellige farve</w:t>
      </w:r>
      <w:r w:rsidR="0089299B" w:rsidRPr="003270C1">
        <w:rPr>
          <w:rFonts w:ascii="Cambria" w:hAnsi="Cambria"/>
        </w:rPr>
        <w:t>r</w:t>
      </w:r>
      <w:r w:rsidRPr="003270C1">
        <w:rPr>
          <w:rFonts w:ascii="Cambria" w:hAnsi="Cambria"/>
        </w:rPr>
        <w:t xml:space="preserve"> vælges og farverne noteres i nedenstående skema. </w:t>
      </w:r>
    </w:p>
    <w:p w14:paraId="3A070D2B" w14:textId="26FCD3F2" w:rsidR="00976005" w:rsidRPr="003270C1" w:rsidRDefault="00976005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0,</w:t>
      </w:r>
      <w:r w:rsidR="00870707" w:rsidRPr="003270C1">
        <w:rPr>
          <w:rFonts w:ascii="Cambria" w:hAnsi="Cambria"/>
        </w:rPr>
        <w:t xml:space="preserve">5 </w:t>
      </w:r>
      <w:r w:rsidRPr="003270C1">
        <w:rPr>
          <w:rFonts w:ascii="Cambria" w:hAnsi="Cambria"/>
        </w:rPr>
        <w:t>g NaHCO</w:t>
      </w:r>
      <w:r w:rsidRPr="003270C1">
        <w:rPr>
          <w:rFonts w:ascii="Cambria" w:hAnsi="Cambria"/>
          <w:vertAlign w:val="subscript"/>
        </w:rPr>
        <w:t xml:space="preserve">3 </w:t>
      </w:r>
      <w:r w:rsidRPr="003270C1">
        <w:rPr>
          <w:rFonts w:ascii="Cambria" w:hAnsi="Cambria"/>
        </w:rPr>
        <w:t xml:space="preserve">afvejes og fyldes i ballonen der </w:t>
      </w:r>
      <w:r w:rsidR="00414F98" w:rsidRPr="003270C1">
        <w:rPr>
          <w:rFonts w:ascii="Cambria" w:hAnsi="Cambria"/>
        </w:rPr>
        <w:t xml:space="preserve">hører til kolbe 1. Den samme fremgangsmåde gælder for de fire resterende balloner. </w:t>
      </w:r>
      <w:r w:rsidR="00CB5D23" w:rsidRPr="003270C1">
        <w:rPr>
          <w:rFonts w:ascii="Cambria" w:hAnsi="Cambria"/>
        </w:rPr>
        <w:t>Noter ballonfarve, så du kan huske, hvad der er hvor</w:t>
      </w:r>
      <w:r w:rsidR="00F56399" w:rsidRPr="003270C1">
        <w:rPr>
          <w:rFonts w:ascii="Cambria" w:hAnsi="Cambria"/>
        </w:rPr>
        <w:t xml:space="preserve">, i </w:t>
      </w:r>
      <w:r w:rsidR="00F56399" w:rsidRPr="003270C1">
        <w:rPr>
          <w:rFonts w:ascii="Cambria" w:hAnsi="Cambria"/>
        </w:rPr>
        <w:fldChar w:fldCharType="begin"/>
      </w:r>
      <w:r w:rsidR="00F56399" w:rsidRPr="003270C1">
        <w:rPr>
          <w:rFonts w:ascii="Cambria" w:hAnsi="Cambria"/>
        </w:rPr>
        <w:instrText xml:space="preserve"> REF _Ref191039262 \h </w:instrText>
      </w:r>
      <w:r w:rsidR="003270C1">
        <w:rPr>
          <w:rFonts w:ascii="Cambria" w:hAnsi="Cambria"/>
        </w:rPr>
        <w:instrText xml:space="preserve"> \* MERGEFORMAT </w:instrText>
      </w:r>
      <w:r w:rsidR="00F56399" w:rsidRPr="003270C1">
        <w:rPr>
          <w:rFonts w:ascii="Cambria" w:hAnsi="Cambria"/>
        </w:rPr>
      </w:r>
      <w:r w:rsidR="00F56399" w:rsidRPr="003270C1">
        <w:rPr>
          <w:rFonts w:ascii="Cambria" w:hAnsi="Cambria"/>
        </w:rPr>
        <w:fldChar w:fldCharType="separate"/>
      </w:r>
      <w:r w:rsidR="00F56399" w:rsidRPr="003270C1">
        <w:rPr>
          <w:rFonts w:ascii="Cambria" w:hAnsi="Cambria"/>
        </w:rPr>
        <w:t xml:space="preserve">Tabel </w:t>
      </w:r>
      <w:r w:rsidR="00F56399" w:rsidRPr="003270C1">
        <w:rPr>
          <w:rFonts w:ascii="Cambria" w:hAnsi="Cambria"/>
          <w:noProof/>
        </w:rPr>
        <w:t>1</w:t>
      </w:r>
      <w:r w:rsidR="00F56399" w:rsidRPr="003270C1">
        <w:rPr>
          <w:rFonts w:ascii="Cambria" w:hAnsi="Cambria"/>
        </w:rPr>
        <w:fldChar w:fldCharType="end"/>
      </w:r>
      <w:r w:rsidR="00CB5D23" w:rsidRPr="003270C1">
        <w:rPr>
          <w:rFonts w:ascii="Cambria" w:hAnsi="Cambria"/>
        </w:rPr>
        <w:t xml:space="preserve">. </w:t>
      </w:r>
      <w:r w:rsidR="00414F98" w:rsidRPr="003270C1">
        <w:rPr>
          <w:rFonts w:ascii="Cambria" w:hAnsi="Cambria"/>
        </w:rPr>
        <w:t>Se m</w:t>
      </w:r>
      <w:r w:rsidR="00870707" w:rsidRPr="003270C1">
        <w:rPr>
          <w:rFonts w:ascii="Cambria" w:hAnsi="Cambria"/>
        </w:rPr>
        <w:t>assen</w:t>
      </w:r>
      <w:r w:rsidR="00414F98" w:rsidRPr="003270C1">
        <w:rPr>
          <w:rFonts w:ascii="Cambria" w:hAnsi="Cambria"/>
        </w:rPr>
        <w:t xml:space="preserve"> af NaHCO</w:t>
      </w:r>
      <w:r w:rsidR="00414F98" w:rsidRPr="003270C1">
        <w:rPr>
          <w:rFonts w:ascii="Cambria" w:hAnsi="Cambria"/>
          <w:vertAlign w:val="subscript"/>
        </w:rPr>
        <w:t xml:space="preserve">3 </w:t>
      </w:r>
      <w:r w:rsidR="00414F98" w:rsidRPr="003270C1">
        <w:rPr>
          <w:rFonts w:ascii="Cambria" w:hAnsi="Cambria"/>
        </w:rPr>
        <w:t>i</w:t>
      </w:r>
      <w:r w:rsidR="00F56399" w:rsidRPr="003270C1">
        <w:rPr>
          <w:rFonts w:ascii="Cambria" w:hAnsi="Cambria"/>
        </w:rPr>
        <w:t xml:space="preserve"> </w:t>
      </w:r>
      <w:r w:rsidR="00F56399" w:rsidRPr="003270C1">
        <w:rPr>
          <w:rFonts w:ascii="Cambria" w:hAnsi="Cambria"/>
        </w:rPr>
        <w:fldChar w:fldCharType="begin"/>
      </w:r>
      <w:r w:rsidR="00F56399" w:rsidRPr="003270C1">
        <w:rPr>
          <w:rFonts w:ascii="Cambria" w:hAnsi="Cambria"/>
        </w:rPr>
        <w:instrText xml:space="preserve"> REF _Ref191039262 \h </w:instrText>
      </w:r>
      <w:r w:rsidR="003270C1">
        <w:rPr>
          <w:rFonts w:ascii="Cambria" w:hAnsi="Cambria"/>
        </w:rPr>
        <w:instrText xml:space="preserve"> \* MERGEFORMAT </w:instrText>
      </w:r>
      <w:r w:rsidR="00F56399" w:rsidRPr="003270C1">
        <w:rPr>
          <w:rFonts w:ascii="Cambria" w:hAnsi="Cambria"/>
        </w:rPr>
      </w:r>
      <w:r w:rsidR="00F56399" w:rsidRPr="003270C1">
        <w:rPr>
          <w:rFonts w:ascii="Cambria" w:hAnsi="Cambria"/>
        </w:rPr>
        <w:fldChar w:fldCharType="separate"/>
      </w:r>
      <w:r w:rsidR="00F56399" w:rsidRPr="003270C1">
        <w:rPr>
          <w:rFonts w:ascii="Cambria" w:hAnsi="Cambria"/>
        </w:rPr>
        <w:t xml:space="preserve">Tabel </w:t>
      </w:r>
      <w:r w:rsidR="00F56399" w:rsidRPr="003270C1">
        <w:rPr>
          <w:rFonts w:ascii="Cambria" w:hAnsi="Cambria"/>
          <w:noProof/>
        </w:rPr>
        <w:t>1</w:t>
      </w:r>
      <w:r w:rsidR="00F56399" w:rsidRPr="003270C1">
        <w:rPr>
          <w:rFonts w:ascii="Cambria" w:hAnsi="Cambria"/>
        </w:rPr>
        <w:fldChar w:fldCharType="end"/>
      </w:r>
      <w:r w:rsidR="00414F98" w:rsidRPr="003270C1">
        <w:rPr>
          <w:rFonts w:ascii="Cambria" w:hAnsi="Cambria"/>
        </w:rPr>
        <w:t>.</w:t>
      </w:r>
      <w:r w:rsidR="00FB40EE" w:rsidRPr="003270C1">
        <w:rPr>
          <w:rFonts w:ascii="Cambria" w:hAnsi="Cambria"/>
        </w:rPr>
        <w:t xml:space="preserve"> Noter selv de egentlige masser med alle decimalerne.</w:t>
      </w:r>
      <w:r w:rsidR="00414F98" w:rsidRPr="003270C1">
        <w:rPr>
          <w:rFonts w:ascii="Cambria" w:hAnsi="Cambria"/>
        </w:rPr>
        <w:t xml:space="preserve"> </w:t>
      </w:r>
      <w:r w:rsidR="00701B9F" w:rsidRPr="003270C1">
        <w:rPr>
          <w:rFonts w:ascii="Cambria" w:hAnsi="Cambria"/>
        </w:rPr>
        <w:t>Noter også måleusikkerheden på måleglasset og på vægten.</w:t>
      </w:r>
    </w:p>
    <w:p w14:paraId="528A3057" w14:textId="77777777" w:rsidR="00AC7AD6" w:rsidRPr="003270C1" w:rsidRDefault="00AC7AD6" w:rsidP="00F53D58">
      <w:pPr>
        <w:pStyle w:val="Listeafsnit"/>
        <w:spacing w:line="360" w:lineRule="auto"/>
        <w:rPr>
          <w:rFonts w:ascii="Cambria" w:hAnsi="Cambria"/>
        </w:rPr>
      </w:pPr>
    </w:p>
    <w:p w14:paraId="499676C4" w14:textId="77D43D9B" w:rsidR="005E615F" w:rsidRPr="003270C1" w:rsidRDefault="005E615F" w:rsidP="005E615F">
      <w:pPr>
        <w:pStyle w:val="Billedtekst"/>
        <w:keepNext/>
        <w:rPr>
          <w:rFonts w:ascii="Cambria" w:hAnsi="Cambria"/>
        </w:rPr>
      </w:pPr>
      <w:bookmarkStart w:id="2" w:name="_Ref191039262"/>
      <w:r w:rsidRPr="003270C1">
        <w:rPr>
          <w:rFonts w:ascii="Cambria" w:hAnsi="Cambria"/>
        </w:rPr>
        <w:t xml:space="preserve">Tabel </w:t>
      </w:r>
      <w:r w:rsidR="001F6948" w:rsidRPr="003270C1">
        <w:rPr>
          <w:rFonts w:ascii="Cambria" w:hAnsi="Cambria"/>
        </w:rPr>
        <w:fldChar w:fldCharType="begin"/>
      </w:r>
      <w:r w:rsidR="001F6948" w:rsidRPr="003270C1">
        <w:rPr>
          <w:rFonts w:ascii="Cambria" w:hAnsi="Cambria"/>
        </w:rPr>
        <w:instrText xml:space="preserve"> SEQ Tabel \* ARABIC </w:instrText>
      </w:r>
      <w:r w:rsidR="001F6948" w:rsidRPr="003270C1">
        <w:rPr>
          <w:rFonts w:ascii="Cambria" w:hAnsi="Cambria"/>
        </w:rPr>
        <w:fldChar w:fldCharType="separate"/>
      </w:r>
      <w:r w:rsidR="001F6948" w:rsidRPr="003270C1">
        <w:rPr>
          <w:rFonts w:ascii="Cambria" w:hAnsi="Cambria"/>
          <w:noProof/>
        </w:rPr>
        <w:t>1</w:t>
      </w:r>
      <w:r w:rsidR="001F6948" w:rsidRPr="003270C1">
        <w:rPr>
          <w:rFonts w:ascii="Cambria" w:hAnsi="Cambria"/>
          <w:noProof/>
        </w:rPr>
        <w:fldChar w:fldCharType="end"/>
      </w:r>
      <w:bookmarkEnd w:id="2"/>
      <w:r w:rsidRPr="003270C1">
        <w:rPr>
          <w:rFonts w:ascii="Cambria" w:hAnsi="Cambria"/>
        </w:rPr>
        <w:t>: Måle data</w:t>
      </w:r>
    </w:p>
    <w:tbl>
      <w:tblPr>
        <w:tblStyle w:val="Tabel-Gitter"/>
        <w:tblW w:w="8359" w:type="dxa"/>
        <w:jc w:val="center"/>
        <w:tblLook w:val="04A0" w:firstRow="1" w:lastRow="0" w:firstColumn="1" w:lastColumn="0" w:noHBand="0" w:noVBand="1"/>
      </w:tblPr>
      <w:tblGrid>
        <w:gridCol w:w="879"/>
        <w:gridCol w:w="2275"/>
        <w:gridCol w:w="1553"/>
        <w:gridCol w:w="1488"/>
        <w:gridCol w:w="2164"/>
      </w:tblGrid>
      <w:tr w:rsidR="00156765" w:rsidRPr="003270C1" w14:paraId="0CEB0232" w14:textId="7B7E7140" w:rsidTr="00FB40EE">
        <w:trPr>
          <w:jc w:val="center"/>
        </w:trPr>
        <w:tc>
          <w:tcPr>
            <w:tcW w:w="879" w:type="dxa"/>
          </w:tcPr>
          <w:p w14:paraId="331670D5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Kolbe</w:t>
            </w:r>
          </w:p>
        </w:tc>
        <w:tc>
          <w:tcPr>
            <w:tcW w:w="2275" w:type="dxa"/>
          </w:tcPr>
          <w:p w14:paraId="7EF37404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Ballonfarve</w:t>
            </w:r>
          </w:p>
        </w:tc>
        <w:tc>
          <w:tcPr>
            <w:tcW w:w="1553" w:type="dxa"/>
          </w:tcPr>
          <w:p w14:paraId="2B932D32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proofErr w:type="spellStart"/>
            <w:r w:rsidRPr="003270C1">
              <w:rPr>
                <w:rFonts w:ascii="Cambria" w:hAnsi="Cambria"/>
              </w:rPr>
              <w:t>V</w:t>
            </w:r>
            <w:r w:rsidR="00293E56" w:rsidRPr="003270C1">
              <w:rPr>
                <w:rFonts w:ascii="Cambria" w:hAnsi="Cambria"/>
                <w:vertAlign w:val="subscript"/>
              </w:rPr>
              <w:t>citronsyre</w:t>
            </w:r>
            <w:proofErr w:type="spellEnd"/>
            <w:r w:rsidRPr="003270C1">
              <w:rPr>
                <w:rFonts w:ascii="Cambria" w:hAnsi="Cambria"/>
              </w:rPr>
              <w:t xml:space="preserve"> </w:t>
            </w:r>
            <w:r w:rsidR="00293E56" w:rsidRPr="003270C1">
              <w:rPr>
                <w:rFonts w:ascii="Cambria" w:hAnsi="Cambria"/>
              </w:rPr>
              <w:t>(ml)</w:t>
            </w:r>
          </w:p>
          <w:p w14:paraId="5CB6B915" w14:textId="4839B0EE" w:rsidR="00FB40EE" w:rsidRPr="003270C1" w:rsidRDefault="00FB40EE" w:rsidP="00FB40EE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±</w:t>
            </w:r>
          </w:p>
        </w:tc>
        <w:tc>
          <w:tcPr>
            <w:tcW w:w="1488" w:type="dxa"/>
          </w:tcPr>
          <w:p w14:paraId="68E74FBD" w14:textId="5AA451FD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Ca.</w:t>
            </w:r>
            <w:r w:rsidR="00293E56" w:rsidRPr="003270C1">
              <w:rPr>
                <w:rFonts w:ascii="Cambria" w:hAnsi="Cambria"/>
              </w:rPr>
              <w:t xml:space="preserve"> </w:t>
            </w:r>
            <w:proofErr w:type="spellStart"/>
            <w:r w:rsidR="00253938">
              <w:rPr>
                <w:rFonts w:ascii="Cambria" w:hAnsi="Cambria"/>
              </w:rPr>
              <w:t>m</w:t>
            </w:r>
            <w:r w:rsidR="00801872" w:rsidRPr="003270C1">
              <w:rPr>
                <w:rFonts w:ascii="Cambria" w:hAnsi="Cambria"/>
                <w:vertAlign w:val="subscript"/>
              </w:rPr>
              <w:t>Natron</w:t>
            </w:r>
            <w:proofErr w:type="spellEnd"/>
            <w:r w:rsidRPr="003270C1">
              <w:rPr>
                <w:rFonts w:ascii="Cambria" w:hAnsi="Cambria"/>
                <w:vertAlign w:val="subscript"/>
              </w:rPr>
              <w:t xml:space="preserve"> </w:t>
            </w:r>
            <w:r w:rsidR="00801872" w:rsidRPr="003270C1">
              <w:rPr>
                <w:rFonts w:ascii="Cambria" w:hAnsi="Cambria"/>
              </w:rPr>
              <w:t>(g)</w:t>
            </w:r>
          </w:p>
        </w:tc>
        <w:tc>
          <w:tcPr>
            <w:tcW w:w="2164" w:type="dxa"/>
          </w:tcPr>
          <w:p w14:paraId="3CD40032" w14:textId="73119CBE" w:rsidR="00156765" w:rsidRPr="003270C1" w:rsidRDefault="00801872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E</w:t>
            </w:r>
            <w:r w:rsidR="00293E56" w:rsidRPr="003270C1">
              <w:rPr>
                <w:rFonts w:ascii="Cambria" w:hAnsi="Cambria"/>
              </w:rPr>
              <w:t>gentlig</w:t>
            </w:r>
            <w:r w:rsidRPr="003270C1">
              <w:rPr>
                <w:rFonts w:ascii="Cambria" w:hAnsi="Cambria"/>
              </w:rPr>
              <w:t xml:space="preserve"> </w:t>
            </w:r>
            <w:proofErr w:type="spellStart"/>
            <w:r w:rsidR="00253938">
              <w:rPr>
                <w:rFonts w:ascii="Cambria" w:hAnsi="Cambria"/>
              </w:rPr>
              <w:t>m</w:t>
            </w:r>
            <w:r w:rsidRPr="003270C1">
              <w:rPr>
                <w:rFonts w:ascii="Cambria" w:hAnsi="Cambria"/>
                <w:vertAlign w:val="subscript"/>
              </w:rPr>
              <w:t>Natron</w:t>
            </w:r>
            <w:proofErr w:type="spellEnd"/>
            <w:r w:rsidRPr="003270C1">
              <w:rPr>
                <w:rFonts w:ascii="Cambria" w:hAnsi="Cambria"/>
              </w:rPr>
              <w:t xml:space="preserve"> (g)</w:t>
            </w:r>
          </w:p>
          <w:p w14:paraId="3CCBA859" w14:textId="2C1846FF" w:rsidR="00FB40EE" w:rsidRPr="003270C1" w:rsidRDefault="00FB40EE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±</w:t>
            </w:r>
          </w:p>
        </w:tc>
      </w:tr>
      <w:tr w:rsidR="00156765" w:rsidRPr="003270C1" w14:paraId="28E1E030" w14:textId="3404C674" w:rsidTr="00FB40EE">
        <w:trPr>
          <w:jc w:val="center"/>
        </w:trPr>
        <w:tc>
          <w:tcPr>
            <w:tcW w:w="879" w:type="dxa"/>
          </w:tcPr>
          <w:p w14:paraId="2EBFE74C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1</w:t>
            </w:r>
          </w:p>
        </w:tc>
        <w:tc>
          <w:tcPr>
            <w:tcW w:w="2275" w:type="dxa"/>
          </w:tcPr>
          <w:p w14:paraId="13190BC1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42E4A6FB" w14:textId="5284BAD0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25</w:t>
            </w:r>
          </w:p>
        </w:tc>
        <w:tc>
          <w:tcPr>
            <w:tcW w:w="1488" w:type="dxa"/>
          </w:tcPr>
          <w:p w14:paraId="58E6CA0B" w14:textId="62EE4B41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0,</w:t>
            </w:r>
            <w:r w:rsidR="00BE0CBE" w:rsidRPr="003270C1">
              <w:rPr>
                <w:rFonts w:ascii="Cambria" w:hAnsi="Cambria"/>
              </w:rPr>
              <w:t>5</w:t>
            </w:r>
          </w:p>
        </w:tc>
        <w:tc>
          <w:tcPr>
            <w:tcW w:w="2164" w:type="dxa"/>
          </w:tcPr>
          <w:p w14:paraId="363E0C89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156765" w:rsidRPr="003270C1" w14:paraId="2343DA39" w14:textId="43EA05D1" w:rsidTr="00FB40EE">
        <w:trPr>
          <w:jc w:val="center"/>
        </w:trPr>
        <w:tc>
          <w:tcPr>
            <w:tcW w:w="879" w:type="dxa"/>
          </w:tcPr>
          <w:p w14:paraId="7C626341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</w:t>
            </w:r>
          </w:p>
        </w:tc>
        <w:tc>
          <w:tcPr>
            <w:tcW w:w="2275" w:type="dxa"/>
          </w:tcPr>
          <w:p w14:paraId="6586C24D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7DD8F064" w14:textId="47EF8CA5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25</w:t>
            </w:r>
          </w:p>
        </w:tc>
        <w:tc>
          <w:tcPr>
            <w:tcW w:w="1488" w:type="dxa"/>
          </w:tcPr>
          <w:p w14:paraId="068B262A" w14:textId="5CDE8A2E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1,</w:t>
            </w:r>
            <w:r w:rsidR="00BE0CBE" w:rsidRPr="003270C1">
              <w:rPr>
                <w:rFonts w:ascii="Cambria" w:hAnsi="Cambria"/>
              </w:rPr>
              <w:t>5</w:t>
            </w:r>
          </w:p>
        </w:tc>
        <w:tc>
          <w:tcPr>
            <w:tcW w:w="2164" w:type="dxa"/>
          </w:tcPr>
          <w:p w14:paraId="03EDF19B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156765" w:rsidRPr="003270C1" w14:paraId="0770041B" w14:textId="716D9D37" w:rsidTr="00FB40EE">
        <w:trPr>
          <w:jc w:val="center"/>
        </w:trPr>
        <w:tc>
          <w:tcPr>
            <w:tcW w:w="879" w:type="dxa"/>
          </w:tcPr>
          <w:p w14:paraId="7D1782B0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3</w:t>
            </w:r>
          </w:p>
        </w:tc>
        <w:tc>
          <w:tcPr>
            <w:tcW w:w="2275" w:type="dxa"/>
          </w:tcPr>
          <w:p w14:paraId="09FD8CCE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5F0F7FD8" w14:textId="4A640E79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25</w:t>
            </w:r>
          </w:p>
        </w:tc>
        <w:tc>
          <w:tcPr>
            <w:tcW w:w="1488" w:type="dxa"/>
          </w:tcPr>
          <w:p w14:paraId="70A86678" w14:textId="0FDE67B4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2,</w:t>
            </w:r>
            <w:r w:rsidR="00BE0CBE" w:rsidRPr="003270C1">
              <w:rPr>
                <w:rFonts w:ascii="Cambria" w:hAnsi="Cambria"/>
              </w:rPr>
              <w:t>5</w:t>
            </w:r>
          </w:p>
        </w:tc>
        <w:tc>
          <w:tcPr>
            <w:tcW w:w="2164" w:type="dxa"/>
          </w:tcPr>
          <w:p w14:paraId="15352CBC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156765" w:rsidRPr="003270C1" w14:paraId="60C384FE" w14:textId="0FE393BA" w:rsidTr="00FB40EE">
        <w:trPr>
          <w:jc w:val="center"/>
        </w:trPr>
        <w:tc>
          <w:tcPr>
            <w:tcW w:w="879" w:type="dxa"/>
          </w:tcPr>
          <w:p w14:paraId="6F5A32AF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4</w:t>
            </w:r>
          </w:p>
        </w:tc>
        <w:tc>
          <w:tcPr>
            <w:tcW w:w="2275" w:type="dxa"/>
          </w:tcPr>
          <w:p w14:paraId="72574A39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19C76738" w14:textId="1BC887C3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</w:t>
            </w:r>
            <w:r w:rsidR="00293E56" w:rsidRPr="003270C1">
              <w:rPr>
                <w:rFonts w:ascii="Cambria" w:hAnsi="Cambria"/>
              </w:rPr>
              <w:t>5</w:t>
            </w:r>
          </w:p>
        </w:tc>
        <w:tc>
          <w:tcPr>
            <w:tcW w:w="1488" w:type="dxa"/>
          </w:tcPr>
          <w:p w14:paraId="11CF8239" w14:textId="5D6A6A14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4,</w:t>
            </w:r>
            <w:r w:rsidR="00BE0CBE" w:rsidRPr="003270C1">
              <w:rPr>
                <w:rFonts w:ascii="Cambria" w:hAnsi="Cambria"/>
              </w:rPr>
              <w:t>5</w:t>
            </w:r>
          </w:p>
        </w:tc>
        <w:tc>
          <w:tcPr>
            <w:tcW w:w="2164" w:type="dxa"/>
          </w:tcPr>
          <w:p w14:paraId="28A6FC39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156765" w:rsidRPr="003270C1" w14:paraId="79D56D84" w14:textId="1C5293B8" w:rsidTr="00FB40EE">
        <w:trPr>
          <w:jc w:val="center"/>
        </w:trPr>
        <w:tc>
          <w:tcPr>
            <w:tcW w:w="879" w:type="dxa"/>
          </w:tcPr>
          <w:p w14:paraId="47D1FEA2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5</w:t>
            </w:r>
          </w:p>
        </w:tc>
        <w:tc>
          <w:tcPr>
            <w:tcW w:w="2275" w:type="dxa"/>
          </w:tcPr>
          <w:p w14:paraId="5E225814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6699DF30" w14:textId="3CDB0CF0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25</w:t>
            </w:r>
          </w:p>
        </w:tc>
        <w:tc>
          <w:tcPr>
            <w:tcW w:w="1488" w:type="dxa"/>
          </w:tcPr>
          <w:p w14:paraId="3814322B" w14:textId="48AFAE4A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6,</w:t>
            </w:r>
            <w:r w:rsidR="00BE0CBE" w:rsidRPr="003270C1">
              <w:rPr>
                <w:rFonts w:ascii="Cambria" w:hAnsi="Cambria"/>
              </w:rPr>
              <w:t>5</w:t>
            </w:r>
          </w:p>
        </w:tc>
        <w:tc>
          <w:tcPr>
            <w:tcW w:w="2164" w:type="dxa"/>
          </w:tcPr>
          <w:p w14:paraId="26F9AC33" w14:textId="77777777" w:rsidR="00156765" w:rsidRPr="003270C1" w:rsidRDefault="00156765" w:rsidP="00F53D58">
            <w:pPr>
              <w:pStyle w:val="Listeafsnit"/>
              <w:spacing w:line="360" w:lineRule="auto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35405D45" w14:textId="45642A86" w:rsidR="00AC7AD6" w:rsidRPr="003270C1" w:rsidRDefault="00AC7AD6" w:rsidP="00F53D58">
      <w:pPr>
        <w:spacing w:line="360" w:lineRule="auto"/>
        <w:rPr>
          <w:rFonts w:ascii="Cambria" w:hAnsi="Cambria"/>
        </w:rPr>
      </w:pPr>
    </w:p>
    <w:p w14:paraId="3A070D4D" w14:textId="320AC602" w:rsidR="00977A4A" w:rsidRPr="003270C1" w:rsidRDefault="008E2358" w:rsidP="00F53D58">
      <w:pPr>
        <w:pStyle w:val="Listeafsnit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Ballonerne (</w:t>
      </w:r>
      <w:r w:rsidR="00963DAA" w:rsidRPr="003270C1">
        <w:rPr>
          <w:rFonts w:ascii="Cambria" w:hAnsi="Cambria"/>
        </w:rPr>
        <w:t>indeholdende NaHCO</w:t>
      </w:r>
      <w:r w:rsidR="00963DAA"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>) placeres nu omkring mundingen</w:t>
      </w:r>
      <w:r w:rsidR="00977A4A" w:rsidRPr="003270C1">
        <w:rPr>
          <w:rFonts w:ascii="Cambria" w:hAnsi="Cambria"/>
        </w:rPr>
        <w:t xml:space="preserve"> på de 5 kolber</w:t>
      </w:r>
      <w:r w:rsidR="00916FF1" w:rsidRPr="003270C1">
        <w:rPr>
          <w:rFonts w:ascii="Cambria" w:hAnsi="Cambria"/>
        </w:rPr>
        <w:t>.</w:t>
      </w:r>
    </w:p>
    <w:p w14:paraId="3A070D4E" w14:textId="3A65BE49" w:rsidR="00963DAA" w:rsidRPr="003270C1" w:rsidRDefault="00977A4A" w:rsidP="00F53D58">
      <w:pPr>
        <w:pStyle w:val="Listeafsni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>Nu rystes NaHCO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 xml:space="preserve"> pulveret ud af ballonerne og ned i </w:t>
      </w:r>
      <w:r w:rsidR="001F6948" w:rsidRPr="003270C1">
        <w:rPr>
          <w:rFonts w:ascii="Cambria" w:hAnsi="Cambria"/>
        </w:rPr>
        <w:t>citronsyren</w:t>
      </w:r>
      <w:r w:rsidRPr="003270C1">
        <w:rPr>
          <w:rFonts w:ascii="Cambria" w:hAnsi="Cambria"/>
        </w:rPr>
        <w:t>; vær sikker på, at I får det hele med.</w:t>
      </w:r>
    </w:p>
    <w:p w14:paraId="3A948BC1" w14:textId="5A231332" w:rsidR="00866E31" w:rsidRPr="003270C1" w:rsidRDefault="00E9263E" w:rsidP="00F53D58">
      <w:pPr>
        <w:pStyle w:val="Listeafsni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Kolberne </w:t>
      </w:r>
      <w:r w:rsidRPr="003270C1">
        <w:rPr>
          <w:rFonts w:ascii="Cambria" w:hAnsi="Cambria"/>
          <w:b/>
          <w:bCs/>
        </w:rPr>
        <w:t>rystes forsigtigt</w:t>
      </w:r>
      <w:r w:rsidRPr="003270C1">
        <w:rPr>
          <w:rFonts w:ascii="Cambria" w:hAnsi="Cambria"/>
        </w:rPr>
        <w:t xml:space="preserve"> hvert minut i 15-20min inden observationer omkring gasudvikling</w:t>
      </w:r>
      <w:r w:rsidR="00D419C9">
        <w:rPr>
          <w:rFonts w:ascii="Cambria" w:hAnsi="Cambria"/>
        </w:rPr>
        <w:t xml:space="preserve"> (mål</w:t>
      </w:r>
      <w:r w:rsidR="00931070">
        <w:rPr>
          <w:rFonts w:ascii="Cambria" w:hAnsi="Cambria"/>
        </w:rPr>
        <w:t xml:space="preserve"> </w:t>
      </w:r>
      <w:r w:rsidR="00D419C9">
        <w:rPr>
          <w:rFonts w:ascii="Cambria" w:hAnsi="Cambria"/>
        </w:rPr>
        <w:t>omkredsen af ballonerne)</w:t>
      </w:r>
      <w:r w:rsidRPr="003270C1">
        <w:rPr>
          <w:rFonts w:ascii="Cambria" w:hAnsi="Cambria"/>
        </w:rPr>
        <w:t>, farveændring og bundfald noteres i</w:t>
      </w:r>
      <w:r w:rsidR="00870707" w:rsidRPr="003270C1">
        <w:rPr>
          <w:rFonts w:ascii="Cambria" w:hAnsi="Cambria"/>
        </w:rPr>
        <w:t xml:space="preserve"> </w:t>
      </w:r>
      <w:r w:rsidR="00870707" w:rsidRPr="003270C1">
        <w:rPr>
          <w:rFonts w:ascii="Cambria" w:hAnsi="Cambria"/>
        </w:rPr>
        <w:fldChar w:fldCharType="begin"/>
      </w:r>
      <w:r w:rsidR="00870707" w:rsidRPr="003270C1">
        <w:rPr>
          <w:rFonts w:ascii="Cambria" w:hAnsi="Cambria"/>
        </w:rPr>
        <w:instrText xml:space="preserve"> REF _Ref191043287 \h </w:instrText>
      </w:r>
      <w:r w:rsidR="003270C1">
        <w:rPr>
          <w:rFonts w:ascii="Cambria" w:hAnsi="Cambria"/>
        </w:rPr>
        <w:instrText xml:space="preserve"> \* MERGEFORMAT </w:instrText>
      </w:r>
      <w:r w:rsidR="00870707" w:rsidRPr="003270C1">
        <w:rPr>
          <w:rFonts w:ascii="Cambria" w:hAnsi="Cambria"/>
        </w:rPr>
      </w:r>
      <w:r w:rsidR="00870707" w:rsidRPr="003270C1">
        <w:rPr>
          <w:rFonts w:ascii="Cambria" w:hAnsi="Cambria"/>
        </w:rPr>
        <w:fldChar w:fldCharType="separate"/>
      </w:r>
      <w:r w:rsidR="00870707" w:rsidRPr="003270C1">
        <w:rPr>
          <w:rFonts w:ascii="Cambria" w:hAnsi="Cambria"/>
        </w:rPr>
        <w:t xml:space="preserve">Tabel </w:t>
      </w:r>
      <w:r w:rsidR="00870707" w:rsidRPr="003270C1">
        <w:rPr>
          <w:rFonts w:ascii="Cambria" w:hAnsi="Cambria"/>
          <w:noProof/>
        </w:rPr>
        <w:t>2</w:t>
      </w:r>
      <w:r w:rsidR="00870707" w:rsidRPr="003270C1">
        <w:rPr>
          <w:rFonts w:ascii="Cambria" w:hAnsi="Cambria"/>
        </w:rPr>
        <w:fldChar w:fldCharType="end"/>
      </w:r>
      <w:r w:rsidRPr="003270C1">
        <w:rPr>
          <w:rFonts w:ascii="Cambria" w:hAnsi="Cambria"/>
        </w:rPr>
        <w:t xml:space="preserve">. </w:t>
      </w:r>
    </w:p>
    <w:p w14:paraId="5FAB1B12" w14:textId="2379C63F" w:rsidR="005612F5" w:rsidRPr="003270C1" w:rsidRDefault="005612F5" w:rsidP="00F53D58">
      <w:pPr>
        <w:pStyle w:val="Listeafsni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3270C1">
        <w:rPr>
          <w:rFonts w:ascii="Cambria" w:hAnsi="Cambria"/>
        </w:rPr>
        <w:t xml:space="preserve">Ryd op efter forsøget, skyl glasudstyr af </w:t>
      </w:r>
      <w:r w:rsidR="00870707" w:rsidRPr="003270C1">
        <w:rPr>
          <w:rFonts w:ascii="Cambria" w:hAnsi="Cambria"/>
        </w:rPr>
        <w:t xml:space="preserve">og </w:t>
      </w:r>
      <w:r w:rsidRPr="003270C1">
        <w:rPr>
          <w:rFonts w:ascii="Cambria" w:hAnsi="Cambria"/>
        </w:rPr>
        <w:t xml:space="preserve">stil det til opvask. </w:t>
      </w:r>
    </w:p>
    <w:p w14:paraId="134D63F8" w14:textId="77777777" w:rsidR="002A3830" w:rsidRPr="003270C1" w:rsidRDefault="002A3830" w:rsidP="001F6948">
      <w:pPr>
        <w:pStyle w:val="Billedtekst"/>
        <w:keepNext/>
        <w:rPr>
          <w:rFonts w:ascii="Cambria" w:hAnsi="Cambria"/>
        </w:rPr>
      </w:pPr>
      <w:bookmarkStart w:id="3" w:name="_Ref191043287"/>
    </w:p>
    <w:p w14:paraId="07184F3E" w14:textId="76BEDDBC" w:rsidR="001F6948" w:rsidRPr="003270C1" w:rsidRDefault="001F6948" w:rsidP="001F6948">
      <w:pPr>
        <w:pStyle w:val="Billedtekst"/>
        <w:keepNext/>
        <w:rPr>
          <w:rFonts w:ascii="Cambria" w:hAnsi="Cambria"/>
        </w:rPr>
      </w:pPr>
      <w:r w:rsidRPr="003270C1">
        <w:rPr>
          <w:rFonts w:ascii="Cambria" w:hAnsi="Cambria"/>
        </w:rPr>
        <w:t xml:space="preserve">Tabel </w:t>
      </w:r>
      <w:r w:rsidRPr="003270C1">
        <w:rPr>
          <w:rFonts w:ascii="Cambria" w:hAnsi="Cambria"/>
        </w:rPr>
        <w:fldChar w:fldCharType="begin"/>
      </w:r>
      <w:r w:rsidRPr="003270C1">
        <w:rPr>
          <w:rFonts w:ascii="Cambria" w:hAnsi="Cambria"/>
        </w:rPr>
        <w:instrText xml:space="preserve"> SEQ Tabel \* ARABIC </w:instrText>
      </w:r>
      <w:r w:rsidRPr="003270C1">
        <w:rPr>
          <w:rFonts w:ascii="Cambria" w:hAnsi="Cambria"/>
        </w:rPr>
        <w:fldChar w:fldCharType="separate"/>
      </w:r>
      <w:r w:rsidRPr="003270C1">
        <w:rPr>
          <w:rFonts w:ascii="Cambria" w:hAnsi="Cambria"/>
          <w:noProof/>
        </w:rPr>
        <w:t>2</w:t>
      </w:r>
      <w:r w:rsidRPr="003270C1">
        <w:rPr>
          <w:rFonts w:ascii="Cambria" w:hAnsi="Cambria"/>
          <w:noProof/>
        </w:rPr>
        <w:fldChar w:fldCharType="end"/>
      </w:r>
      <w:bookmarkEnd w:id="3"/>
      <w:r w:rsidRPr="003270C1">
        <w:rPr>
          <w:rFonts w:ascii="Cambria" w:hAnsi="Cambria"/>
        </w:rPr>
        <w:t>: Observationer. Ved notering af gasudvikling anvendes inddelingerne: lille, mellem og stor gasudvikling.</w:t>
      </w:r>
    </w:p>
    <w:tbl>
      <w:tblPr>
        <w:tblStyle w:val="Tabel-Gitter"/>
        <w:tblW w:w="9173" w:type="dxa"/>
        <w:tblInd w:w="360" w:type="dxa"/>
        <w:tblLook w:val="04A0" w:firstRow="1" w:lastRow="0" w:firstColumn="1" w:lastColumn="0" w:noHBand="0" w:noVBand="1"/>
      </w:tblPr>
      <w:tblGrid>
        <w:gridCol w:w="1627"/>
        <w:gridCol w:w="2515"/>
        <w:gridCol w:w="2515"/>
        <w:gridCol w:w="2516"/>
      </w:tblGrid>
      <w:tr w:rsidR="000B24E3" w:rsidRPr="003270C1" w14:paraId="3A070D56" w14:textId="77777777" w:rsidTr="00E9263E">
        <w:trPr>
          <w:trHeight w:val="285"/>
        </w:trPr>
        <w:tc>
          <w:tcPr>
            <w:tcW w:w="1627" w:type="dxa"/>
          </w:tcPr>
          <w:p w14:paraId="3A070D52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Kolbe</w:t>
            </w:r>
          </w:p>
        </w:tc>
        <w:tc>
          <w:tcPr>
            <w:tcW w:w="2515" w:type="dxa"/>
          </w:tcPr>
          <w:p w14:paraId="3A070D53" w14:textId="51797F3D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Gasudvikling</w:t>
            </w:r>
          </w:p>
        </w:tc>
        <w:tc>
          <w:tcPr>
            <w:tcW w:w="2515" w:type="dxa"/>
          </w:tcPr>
          <w:p w14:paraId="3A070D54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Farve/pH</w:t>
            </w:r>
          </w:p>
        </w:tc>
        <w:tc>
          <w:tcPr>
            <w:tcW w:w="2516" w:type="dxa"/>
          </w:tcPr>
          <w:p w14:paraId="3A070D55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Bundfald</w:t>
            </w:r>
          </w:p>
        </w:tc>
      </w:tr>
      <w:tr w:rsidR="000B24E3" w:rsidRPr="003270C1" w14:paraId="3A070D5B" w14:textId="77777777" w:rsidTr="00E9263E">
        <w:trPr>
          <w:trHeight w:val="646"/>
        </w:trPr>
        <w:tc>
          <w:tcPr>
            <w:tcW w:w="1627" w:type="dxa"/>
          </w:tcPr>
          <w:p w14:paraId="3A070D57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1</w:t>
            </w:r>
          </w:p>
        </w:tc>
        <w:tc>
          <w:tcPr>
            <w:tcW w:w="2515" w:type="dxa"/>
          </w:tcPr>
          <w:p w14:paraId="3A070D58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5" w:type="dxa"/>
          </w:tcPr>
          <w:p w14:paraId="3A070D59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3A070D5A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</w:tr>
      <w:tr w:rsidR="000B24E3" w:rsidRPr="003270C1" w14:paraId="3A070D60" w14:textId="77777777" w:rsidTr="00E9263E">
        <w:trPr>
          <w:trHeight w:val="682"/>
        </w:trPr>
        <w:tc>
          <w:tcPr>
            <w:tcW w:w="1627" w:type="dxa"/>
          </w:tcPr>
          <w:p w14:paraId="3A070D5C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</w:t>
            </w:r>
          </w:p>
        </w:tc>
        <w:tc>
          <w:tcPr>
            <w:tcW w:w="2515" w:type="dxa"/>
          </w:tcPr>
          <w:p w14:paraId="3A070D5D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5" w:type="dxa"/>
          </w:tcPr>
          <w:p w14:paraId="3A070D5E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3A070D5F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</w:tr>
      <w:tr w:rsidR="000B24E3" w:rsidRPr="003270C1" w14:paraId="3A070D65" w14:textId="77777777" w:rsidTr="00E9263E">
        <w:trPr>
          <w:trHeight w:val="646"/>
        </w:trPr>
        <w:tc>
          <w:tcPr>
            <w:tcW w:w="1627" w:type="dxa"/>
          </w:tcPr>
          <w:p w14:paraId="3A070D61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3</w:t>
            </w:r>
          </w:p>
        </w:tc>
        <w:tc>
          <w:tcPr>
            <w:tcW w:w="2515" w:type="dxa"/>
          </w:tcPr>
          <w:p w14:paraId="3A070D62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5" w:type="dxa"/>
          </w:tcPr>
          <w:p w14:paraId="3A070D63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3A070D64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</w:tr>
      <w:tr w:rsidR="000B24E3" w:rsidRPr="003270C1" w14:paraId="3A070D6A" w14:textId="77777777" w:rsidTr="00E9263E">
        <w:trPr>
          <w:trHeight w:val="682"/>
        </w:trPr>
        <w:tc>
          <w:tcPr>
            <w:tcW w:w="1627" w:type="dxa"/>
          </w:tcPr>
          <w:p w14:paraId="3A070D66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4</w:t>
            </w:r>
          </w:p>
        </w:tc>
        <w:tc>
          <w:tcPr>
            <w:tcW w:w="2515" w:type="dxa"/>
          </w:tcPr>
          <w:p w14:paraId="3A070D67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5" w:type="dxa"/>
          </w:tcPr>
          <w:p w14:paraId="3A070D68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3A070D69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</w:tr>
      <w:tr w:rsidR="000B24E3" w:rsidRPr="003270C1" w14:paraId="3A070D6F" w14:textId="77777777" w:rsidTr="00E9263E">
        <w:trPr>
          <w:trHeight w:val="646"/>
        </w:trPr>
        <w:tc>
          <w:tcPr>
            <w:tcW w:w="1627" w:type="dxa"/>
          </w:tcPr>
          <w:p w14:paraId="3A070D6B" w14:textId="77777777" w:rsidR="000B24E3" w:rsidRPr="003270C1" w:rsidRDefault="000B24E3" w:rsidP="00977A4A">
            <w:pPr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5</w:t>
            </w:r>
          </w:p>
        </w:tc>
        <w:tc>
          <w:tcPr>
            <w:tcW w:w="2515" w:type="dxa"/>
          </w:tcPr>
          <w:p w14:paraId="3A070D6C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5" w:type="dxa"/>
          </w:tcPr>
          <w:p w14:paraId="3A070D6D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3A070D6E" w14:textId="77777777" w:rsidR="000B24E3" w:rsidRPr="003270C1" w:rsidRDefault="000B24E3" w:rsidP="00977A4A">
            <w:pPr>
              <w:rPr>
                <w:rFonts w:ascii="Cambria" w:hAnsi="Cambria"/>
              </w:rPr>
            </w:pPr>
          </w:p>
        </w:tc>
      </w:tr>
    </w:tbl>
    <w:p w14:paraId="6C86D77A" w14:textId="77777777" w:rsidR="002A3830" w:rsidRPr="003270C1" w:rsidRDefault="002A3830" w:rsidP="002A3830">
      <w:pPr>
        <w:rPr>
          <w:rFonts w:ascii="Cambria" w:hAnsi="Cambria"/>
          <w:b/>
          <w:bCs/>
        </w:rPr>
      </w:pPr>
    </w:p>
    <w:p w14:paraId="490086BA" w14:textId="571B9AA5" w:rsidR="002A3830" w:rsidRPr="003270C1" w:rsidRDefault="002A3830" w:rsidP="002A3830">
      <w:pPr>
        <w:rPr>
          <w:rFonts w:ascii="Cambria" w:hAnsi="Cambria"/>
          <w:b/>
          <w:bCs/>
        </w:rPr>
      </w:pPr>
      <w:r w:rsidRPr="003270C1">
        <w:rPr>
          <w:rFonts w:ascii="Cambria" w:hAnsi="Cambria"/>
          <w:b/>
          <w:bCs/>
        </w:rPr>
        <w:t>Efterbehand</w:t>
      </w:r>
      <w:r w:rsidR="00A9200F" w:rsidRPr="003270C1">
        <w:rPr>
          <w:rFonts w:ascii="Cambria" w:hAnsi="Cambria"/>
          <w:b/>
          <w:bCs/>
        </w:rPr>
        <w:t>l</w:t>
      </w:r>
      <w:r w:rsidRPr="003270C1">
        <w:rPr>
          <w:rFonts w:ascii="Cambria" w:hAnsi="Cambria"/>
          <w:b/>
          <w:bCs/>
        </w:rPr>
        <w:t>ing</w:t>
      </w:r>
      <w:r w:rsidR="002D3A32" w:rsidRPr="003270C1">
        <w:rPr>
          <w:rFonts w:ascii="Cambria" w:hAnsi="Cambria"/>
          <w:b/>
          <w:bCs/>
        </w:rPr>
        <w:t xml:space="preserve"> (obs! Vi arbejder videre med dette i næste modul</w:t>
      </w:r>
      <w:r w:rsidR="00A9200F" w:rsidRPr="003270C1">
        <w:rPr>
          <w:rFonts w:ascii="Cambria" w:hAnsi="Cambria"/>
          <w:b/>
          <w:bCs/>
        </w:rPr>
        <w:t>)</w:t>
      </w:r>
      <w:r w:rsidRPr="003270C1">
        <w:rPr>
          <w:rFonts w:ascii="Cambria" w:hAnsi="Cambria"/>
          <w:b/>
          <w:bCs/>
        </w:rPr>
        <w:t>:</w:t>
      </w:r>
    </w:p>
    <w:p w14:paraId="117328A0" w14:textId="711F300E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 w:cstheme="minorHAnsi"/>
          <w:b/>
        </w:rPr>
      </w:pPr>
      <w:r w:rsidRPr="003270C1">
        <w:rPr>
          <w:rFonts w:ascii="Cambria" w:hAnsi="Cambria"/>
        </w:rPr>
        <w:t>Brug nedenstående skema til at udregne stofmængderne af reaktanten NaHCO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 xml:space="preserve"> i de fem kolber. </w:t>
      </w:r>
    </w:p>
    <w:tbl>
      <w:tblPr>
        <w:tblStyle w:val="Tabel-Gitter"/>
        <w:tblW w:w="8400" w:type="dxa"/>
        <w:jc w:val="center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400"/>
        <w:gridCol w:w="1400"/>
        <w:gridCol w:w="1403"/>
      </w:tblGrid>
      <w:tr w:rsidR="002A3830" w:rsidRPr="003270C1" w14:paraId="3B38F8D7" w14:textId="77777777" w:rsidTr="00475F6E">
        <w:trPr>
          <w:trHeight w:val="340"/>
          <w:jc w:val="center"/>
        </w:trPr>
        <w:tc>
          <w:tcPr>
            <w:tcW w:w="1399" w:type="dxa"/>
          </w:tcPr>
          <w:p w14:paraId="09EA3C6C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7001" w:type="dxa"/>
            <w:gridSpan w:val="5"/>
          </w:tcPr>
          <w:p w14:paraId="7A1CBAD8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NaHCO</w:t>
            </w:r>
            <w:r w:rsidRPr="003270C1">
              <w:rPr>
                <w:rFonts w:ascii="Cambria" w:hAnsi="Cambria"/>
                <w:vertAlign w:val="subscript"/>
              </w:rPr>
              <w:t>3</w:t>
            </w:r>
          </w:p>
        </w:tc>
      </w:tr>
      <w:tr w:rsidR="002A3830" w:rsidRPr="003270C1" w14:paraId="1F8DA023" w14:textId="77777777" w:rsidTr="00475F6E">
        <w:trPr>
          <w:trHeight w:val="577"/>
          <w:jc w:val="center"/>
        </w:trPr>
        <w:tc>
          <w:tcPr>
            <w:tcW w:w="1399" w:type="dxa"/>
          </w:tcPr>
          <w:p w14:paraId="13AF1A10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Kolbe:</w:t>
            </w:r>
          </w:p>
        </w:tc>
        <w:tc>
          <w:tcPr>
            <w:tcW w:w="1399" w:type="dxa"/>
          </w:tcPr>
          <w:p w14:paraId="3F879601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1</w:t>
            </w:r>
          </w:p>
        </w:tc>
        <w:tc>
          <w:tcPr>
            <w:tcW w:w="1399" w:type="dxa"/>
          </w:tcPr>
          <w:p w14:paraId="4F92750F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</w:t>
            </w:r>
          </w:p>
        </w:tc>
        <w:tc>
          <w:tcPr>
            <w:tcW w:w="1400" w:type="dxa"/>
          </w:tcPr>
          <w:p w14:paraId="40A1B257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3</w:t>
            </w:r>
          </w:p>
        </w:tc>
        <w:tc>
          <w:tcPr>
            <w:tcW w:w="1400" w:type="dxa"/>
          </w:tcPr>
          <w:p w14:paraId="1643910B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4</w:t>
            </w:r>
          </w:p>
        </w:tc>
        <w:tc>
          <w:tcPr>
            <w:tcW w:w="1403" w:type="dxa"/>
          </w:tcPr>
          <w:p w14:paraId="392019E1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5</w:t>
            </w:r>
          </w:p>
        </w:tc>
      </w:tr>
      <w:tr w:rsidR="002A3830" w:rsidRPr="003270C1" w14:paraId="6DB26C28" w14:textId="77777777" w:rsidTr="00475F6E">
        <w:trPr>
          <w:trHeight w:val="577"/>
          <w:jc w:val="center"/>
        </w:trPr>
        <w:tc>
          <w:tcPr>
            <w:tcW w:w="1399" w:type="dxa"/>
          </w:tcPr>
          <w:p w14:paraId="17451890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m (g)</w:t>
            </w:r>
          </w:p>
        </w:tc>
        <w:tc>
          <w:tcPr>
            <w:tcW w:w="1399" w:type="dxa"/>
          </w:tcPr>
          <w:p w14:paraId="50CC087B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399" w:type="dxa"/>
          </w:tcPr>
          <w:p w14:paraId="3E6E2B0E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0" w:type="dxa"/>
          </w:tcPr>
          <w:p w14:paraId="23767FCB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0" w:type="dxa"/>
          </w:tcPr>
          <w:p w14:paraId="14116212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3" w:type="dxa"/>
          </w:tcPr>
          <w:p w14:paraId="79EBFF6A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</w:tr>
      <w:tr w:rsidR="002A3830" w:rsidRPr="003270C1" w14:paraId="3B279324" w14:textId="77777777" w:rsidTr="00475F6E">
        <w:trPr>
          <w:trHeight w:val="556"/>
          <w:jc w:val="center"/>
        </w:trPr>
        <w:tc>
          <w:tcPr>
            <w:tcW w:w="1399" w:type="dxa"/>
          </w:tcPr>
          <w:p w14:paraId="70EC3509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M (g/mol)</w:t>
            </w:r>
          </w:p>
        </w:tc>
        <w:tc>
          <w:tcPr>
            <w:tcW w:w="1399" w:type="dxa"/>
          </w:tcPr>
          <w:p w14:paraId="30BB99E0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399" w:type="dxa"/>
          </w:tcPr>
          <w:p w14:paraId="280AE6BD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0" w:type="dxa"/>
          </w:tcPr>
          <w:p w14:paraId="4542BBA0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0" w:type="dxa"/>
          </w:tcPr>
          <w:p w14:paraId="2C24B03C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3" w:type="dxa"/>
          </w:tcPr>
          <w:p w14:paraId="1689AFBD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</w:tr>
      <w:tr w:rsidR="002A3830" w:rsidRPr="003270C1" w14:paraId="2DF8A814" w14:textId="77777777" w:rsidTr="00475F6E">
        <w:trPr>
          <w:trHeight w:val="577"/>
          <w:jc w:val="center"/>
        </w:trPr>
        <w:tc>
          <w:tcPr>
            <w:tcW w:w="1399" w:type="dxa"/>
          </w:tcPr>
          <w:p w14:paraId="7844AFBB" w14:textId="77777777" w:rsidR="002A3830" w:rsidRPr="003270C1" w:rsidRDefault="002A3830" w:rsidP="00897D62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n (mol)</w:t>
            </w:r>
          </w:p>
        </w:tc>
        <w:tc>
          <w:tcPr>
            <w:tcW w:w="1399" w:type="dxa"/>
          </w:tcPr>
          <w:p w14:paraId="7E168919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399" w:type="dxa"/>
          </w:tcPr>
          <w:p w14:paraId="41968123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0" w:type="dxa"/>
          </w:tcPr>
          <w:p w14:paraId="45E4FBB3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0" w:type="dxa"/>
          </w:tcPr>
          <w:p w14:paraId="7C98CFA6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  <w:tc>
          <w:tcPr>
            <w:tcW w:w="1403" w:type="dxa"/>
          </w:tcPr>
          <w:p w14:paraId="0D631A67" w14:textId="77777777" w:rsidR="002A3830" w:rsidRPr="003270C1" w:rsidRDefault="002A3830" w:rsidP="00897D62">
            <w:pPr>
              <w:rPr>
                <w:rFonts w:ascii="Cambria" w:hAnsi="Cambria"/>
              </w:rPr>
            </w:pPr>
          </w:p>
        </w:tc>
      </w:tr>
    </w:tbl>
    <w:p w14:paraId="3754C5C2" w14:textId="77777777" w:rsidR="002A3830" w:rsidRPr="003270C1" w:rsidRDefault="002A3830" w:rsidP="002A3830">
      <w:pPr>
        <w:rPr>
          <w:rFonts w:ascii="Cambria" w:hAnsi="Cambria"/>
        </w:rPr>
      </w:pPr>
    </w:p>
    <w:p w14:paraId="4A3369AF" w14:textId="40C9BE5B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>Brug nedenstående skema til at udregne den egentlige stofmængden af citronsyre i din</w:t>
      </w:r>
      <w:r w:rsidR="00400054" w:rsidRPr="003270C1">
        <w:rPr>
          <w:rFonts w:ascii="Cambria" w:hAnsi="Cambria"/>
        </w:rPr>
        <w:t>e 25 ml</w:t>
      </w:r>
      <w:r w:rsidRPr="003270C1">
        <w:rPr>
          <w:rFonts w:ascii="Cambria" w:hAnsi="Cambria"/>
        </w:rPr>
        <w:t xml:space="preserve"> ca. 0,4M opløsning</w:t>
      </w:r>
    </w:p>
    <w:p w14:paraId="3A802F18" w14:textId="77777777" w:rsidR="00E67DD9" w:rsidRPr="003270C1" w:rsidRDefault="00E67DD9" w:rsidP="00E67DD9">
      <w:pPr>
        <w:pStyle w:val="Listeafsnit"/>
        <w:rPr>
          <w:rFonts w:ascii="Cambria" w:hAnsi="Cambria"/>
        </w:rPr>
      </w:pPr>
    </w:p>
    <w:tbl>
      <w:tblPr>
        <w:tblStyle w:val="Tabel-Gitter"/>
        <w:tblW w:w="8753" w:type="dxa"/>
        <w:tblInd w:w="720" w:type="dxa"/>
        <w:tblLook w:val="04A0" w:firstRow="1" w:lastRow="0" w:firstColumn="1" w:lastColumn="0" w:noHBand="0" w:noVBand="1"/>
      </w:tblPr>
      <w:tblGrid>
        <w:gridCol w:w="1084"/>
        <w:gridCol w:w="2992"/>
        <w:gridCol w:w="4677"/>
      </w:tblGrid>
      <w:tr w:rsidR="00C60BCE" w:rsidRPr="003270C1" w14:paraId="2A242990" w14:textId="77777777" w:rsidTr="00475F6E">
        <w:trPr>
          <w:trHeight w:val="340"/>
        </w:trPr>
        <w:tc>
          <w:tcPr>
            <w:tcW w:w="8753" w:type="dxa"/>
            <w:gridSpan w:val="3"/>
            <w:vAlign w:val="center"/>
          </w:tcPr>
          <w:p w14:paraId="7AA86B2A" w14:textId="2978437F" w:rsidR="00C60BCE" w:rsidRPr="003270C1" w:rsidRDefault="00C60BCE" w:rsidP="00C60BC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Citronsyre (</w:t>
            </w:r>
            <w:r w:rsidRPr="003270C1">
              <w:rPr>
                <w:rFonts w:ascii="Cambria" w:hAnsi="Cambria"/>
                <w:bCs/>
              </w:rPr>
              <w:t>C₆H₈O₇)</w:t>
            </w:r>
          </w:p>
        </w:tc>
      </w:tr>
      <w:tr w:rsidR="00E67DD9" w:rsidRPr="003270C1" w14:paraId="5E1A3EAB" w14:textId="77777777" w:rsidTr="00475F6E">
        <w:trPr>
          <w:trHeight w:val="567"/>
        </w:trPr>
        <w:tc>
          <w:tcPr>
            <w:tcW w:w="1084" w:type="dxa"/>
            <w:vMerge w:val="restart"/>
            <w:vAlign w:val="center"/>
          </w:tcPr>
          <w:p w14:paraId="4A3C43D4" w14:textId="6940A434" w:rsidR="00E67DD9" w:rsidRPr="003270C1" w:rsidRDefault="00E67DD9" w:rsidP="00C60BC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Ca. 1M</w:t>
            </w:r>
          </w:p>
        </w:tc>
        <w:tc>
          <w:tcPr>
            <w:tcW w:w="2992" w:type="dxa"/>
            <w:vAlign w:val="center"/>
          </w:tcPr>
          <w:p w14:paraId="479E0515" w14:textId="49D1E9D7" w:rsidR="00E67DD9" w:rsidRPr="003270C1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m (g)</w:t>
            </w:r>
          </w:p>
        </w:tc>
        <w:tc>
          <w:tcPr>
            <w:tcW w:w="4677" w:type="dxa"/>
            <w:vAlign w:val="center"/>
          </w:tcPr>
          <w:p w14:paraId="0502F915" w14:textId="4719E61F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</w:p>
        </w:tc>
      </w:tr>
      <w:tr w:rsidR="00E67DD9" w:rsidRPr="003270C1" w14:paraId="1CA98A00" w14:textId="77777777" w:rsidTr="00475F6E">
        <w:trPr>
          <w:trHeight w:val="567"/>
        </w:trPr>
        <w:tc>
          <w:tcPr>
            <w:tcW w:w="1084" w:type="dxa"/>
            <w:vMerge/>
          </w:tcPr>
          <w:p w14:paraId="22C97AEF" w14:textId="77777777" w:rsidR="00E67DD9" w:rsidRPr="003270C1" w:rsidRDefault="00E67DD9" w:rsidP="00616F20">
            <w:pPr>
              <w:pStyle w:val="Listeafsnit"/>
              <w:ind w:left="0"/>
              <w:rPr>
                <w:rFonts w:ascii="Cambria" w:hAnsi="Cambria"/>
              </w:rPr>
            </w:pPr>
          </w:p>
        </w:tc>
        <w:tc>
          <w:tcPr>
            <w:tcW w:w="2992" w:type="dxa"/>
            <w:vAlign w:val="center"/>
          </w:tcPr>
          <w:p w14:paraId="267DEDD4" w14:textId="77B1686C" w:rsidR="00E67DD9" w:rsidRPr="003270C1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M (g/mol)</w:t>
            </w:r>
          </w:p>
        </w:tc>
        <w:tc>
          <w:tcPr>
            <w:tcW w:w="4677" w:type="dxa"/>
            <w:vAlign w:val="center"/>
          </w:tcPr>
          <w:p w14:paraId="4819B109" w14:textId="121C7A0A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</w:p>
        </w:tc>
      </w:tr>
      <w:tr w:rsidR="00E67DD9" w:rsidRPr="003270C1" w14:paraId="4999DDEC" w14:textId="77777777" w:rsidTr="00475F6E">
        <w:trPr>
          <w:trHeight w:val="567"/>
        </w:trPr>
        <w:tc>
          <w:tcPr>
            <w:tcW w:w="1084" w:type="dxa"/>
            <w:vMerge/>
          </w:tcPr>
          <w:p w14:paraId="166DBD63" w14:textId="77777777" w:rsidR="00E67DD9" w:rsidRPr="003270C1" w:rsidRDefault="00E67DD9" w:rsidP="00616F20">
            <w:pPr>
              <w:pStyle w:val="Listeafsnit"/>
              <w:ind w:left="0"/>
              <w:rPr>
                <w:rFonts w:ascii="Cambria" w:hAnsi="Cambria"/>
              </w:rPr>
            </w:pPr>
          </w:p>
        </w:tc>
        <w:tc>
          <w:tcPr>
            <w:tcW w:w="2992" w:type="dxa"/>
            <w:vAlign w:val="center"/>
          </w:tcPr>
          <w:p w14:paraId="0B072D6D" w14:textId="641E9EA6" w:rsidR="00E67DD9" w:rsidRPr="003270C1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n (mol)</w:t>
            </w:r>
          </w:p>
        </w:tc>
        <w:tc>
          <w:tcPr>
            <w:tcW w:w="4677" w:type="dxa"/>
            <w:vAlign w:val="center"/>
          </w:tcPr>
          <w:p w14:paraId="2D665364" w14:textId="77777777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</w:p>
        </w:tc>
      </w:tr>
      <w:tr w:rsidR="00E67DD9" w:rsidRPr="003270C1" w14:paraId="3802E75D" w14:textId="77777777" w:rsidTr="00475F6E">
        <w:trPr>
          <w:trHeight w:val="567"/>
        </w:trPr>
        <w:tc>
          <w:tcPr>
            <w:tcW w:w="1084" w:type="dxa"/>
            <w:vMerge/>
          </w:tcPr>
          <w:p w14:paraId="485B442A" w14:textId="75F51BE0" w:rsidR="00E67DD9" w:rsidRPr="003270C1" w:rsidRDefault="00E67DD9" w:rsidP="00616F20">
            <w:pPr>
              <w:pStyle w:val="Listeafsnit"/>
              <w:ind w:left="0"/>
              <w:rPr>
                <w:rFonts w:ascii="Cambria" w:hAnsi="Cambria"/>
              </w:rPr>
            </w:pPr>
          </w:p>
        </w:tc>
        <w:tc>
          <w:tcPr>
            <w:tcW w:w="2992" w:type="dxa"/>
            <w:vAlign w:val="center"/>
          </w:tcPr>
          <w:p w14:paraId="0AA87285" w14:textId="1504BD51" w:rsidR="00E67DD9" w:rsidRPr="003270C1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V (L)</w:t>
            </w:r>
          </w:p>
        </w:tc>
        <w:tc>
          <w:tcPr>
            <w:tcW w:w="4677" w:type="dxa"/>
            <w:vAlign w:val="center"/>
          </w:tcPr>
          <w:p w14:paraId="7052EAB4" w14:textId="2DA0FD0B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0,1</w:t>
            </w:r>
          </w:p>
        </w:tc>
      </w:tr>
      <w:tr w:rsidR="00E67DD9" w:rsidRPr="003270C1" w14:paraId="2A94D5F2" w14:textId="77777777" w:rsidTr="00475F6E">
        <w:trPr>
          <w:trHeight w:val="567"/>
        </w:trPr>
        <w:tc>
          <w:tcPr>
            <w:tcW w:w="1084" w:type="dxa"/>
            <w:vMerge/>
          </w:tcPr>
          <w:p w14:paraId="11AF78AD" w14:textId="573B44ED" w:rsidR="00E67DD9" w:rsidRPr="003270C1" w:rsidRDefault="00E67DD9" w:rsidP="00616F20">
            <w:pPr>
              <w:pStyle w:val="Listeafsnit"/>
              <w:ind w:left="0"/>
              <w:rPr>
                <w:rFonts w:ascii="Cambria" w:hAnsi="Cambria"/>
              </w:rPr>
            </w:pPr>
          </w:p>
        </w:tc>
        <w:tc>
          <w:tcPr>
            <w:tcW w:w="2992" w:type="dxa"/>
            <w:vAlign w:val="center"/>
          </w:tcPr>
          <w:p w14:paraId="5F589CA5" w14:textId="6675CF4B" w:rsidR="00E67DD9" w:rsidRPr="003270C1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proofErr w:type="spellStart"/>
            <w:r w:rsidRPr="003270C1">
              <w:rPr>
                <w:rFonts w:ascii="Cambria" w:hAnsi="Cambria"/>
              </w:rPr>
              <w:t>C</w:t>
            </w:r>
            <w:r w:rsidRPr="003270C1">
              <w:rPr>
                <w:rFonts w:ascii="Cambria" w:hAnsi="Cambria"/>
                <w:vertAlign w:val="subscript"/>
              </w:rPr>
              <w:t>egentlig</w:t>
            </w:r>
            <w:proofErr w:type="spellEnd"/>
            <w:r w:rsidRPr="003270C1">
              <w:rPr>
                <w:rFonts w:ascii="Cambria" w:hAnsi="Cambria"/>
              </w:rPr>
              <w:t xml:space="preserve"> (mol/L)</w:t>
            </w:r>
          </w:p>
        </w:tc>
        <w:tc>
          <w:tcPr>
            <w:tcW w:w="4677" w:type="dxa"/>
            <w:vAlign w:val="center"/>
          </w:tcPr>
          <w:p w14:paraId="13B53A93" w14:textId="5AB1500B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</w:p>
        </w:tc>
      </w:tr>
      <w:tr w:rsidR="00E67DD9" w:rsidRPr="003270C1" w14:paraId="34DCB8B7" w14:textId="77777777" w:rsidTr="00475F6E">
        <w:trPr>
          <w:trHeight w:val="680"/>
        </w:trPr>
        <w:tc>
          <w:tcPr>
            <w:tcW w:w="1084" w:type="dxa"/>
            <w:vMerge w:val="restart"/>
            <w:vAlign w:val="center"/>
          </w:tcPr>
          <w:p w14:paraId="6272AAE2" w14:textId="200F9C47" w:rsidR="00E67DD9" w:rsidRPr="003270C1" w:rsidRDefault="00E67DD9" w:rsidP="00C60BC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lastRenderedPageBreak/>
              <w:t>Ca</w:t>
            </w:r>
            <w:r w:rsidR="00C60BCE" w:rsidRPr="003270C1">
              <w:rPr>
                <w:rFonts w:ascii="Cambria" w:hAnsi="Cambria"/>
              </w:rPr>
              <w:t>.</w:t>
            </w:r>
            <w:r w:rsidRPr="003270C1">
              <w:rPr>
                <w:rFonts w:ascii="Cambria" w:hAnsi="Cambria"/>
              </w:rPr>
              <w:t xml:space="preserve"> 0,4M</w:t>
            </w:r>
          </w:p>
        </w:tc>
        <w:tc>
          <w:tcPr>
            <w:tcW w:w="2992" w:type="dxa"/>
            <w:vAlign w:val="center"/>
          </w:tcPr>
          <w:p w14:paraId="7CB0B281" w14:textId="304BF988" w:rsidR="00E67DD9" w:rsidRPr="003270C1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V (L)</w:t>
            </w:r>
          </w:p>
        </w:tc>
        <w:tc>
          <w:tcPr>
            <w:tcW w:w="4677" w:type="dxa"/>
            <w:vAlign w:val="center"/>
          </w:tcPr>
          <w:p w14:paraId="6412809B" w14:textId="2CA2CD74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0,25</w:t>
            </w:r>
          </w:p>
        </w:tc>
      </w:tr>
      <w:tr w:rsidR="00E67DD9" w:rsidRPr="003270C1" w14:paraId="5F04B34A" w14:textId="77777777" w:rsidTr="00475F6E">
        <w:trPr>
          <w:trHeight w:val="680"/>
        </w:trPr>
        <w:tc>
          <w:tcPr>
            <w:tcW w:w="1084" w:type="dxa"/>
            <w:vMerge/>
          </w:tcPr>
          <w:p w14:paraId="12A7085E" w14:textId="28B3C32A" w:rsidR="00E67DD9" w:rsidRPr="003270C1" w:rsidRDefault="00E67DD9" w:rsidP="00616F20">
            <w:pPr>
              <w:pStyle w:val="Listeafsnit"/>
              <w:ind w:left="0"/>
              <w:rPr>
                <w:rFonts w:ascii="Cambria" w:hAnsi="Cambria"/>
              </w:rPr>
            </w:pPr>
          </w:p>
        </w:tc>
        <w:tc>
          <w:tcPr>
            <w:tcW w:w="2992" w:type="dxa"/>
            <w:vAlign w:val="center"/>
          </w:tcPr>
          <w:p w14:paraId="0501BDF8" w14:textId="77777777" w:rsidR="00E67DD9" w:rsidRDefault="00931070" w:rsidP="00475F6E">
            <w:pPr>
              <w:pStyle w:val="Listeafsnit"/>
              <w:ind w:left="0"/>
              <w:rPr>
                <w:rFonts w:ascii="Cambria" w:hAnsi="Cambria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egentlig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 xml:space="preserve">   </m:t>
              </m:r>
            </m:oMath>
            <w:r w:rsidR="00E67DD9" w:rsidRPr="003270C1">
              <w:rPr>
                <w:rFonts w:ascii="Cambria" w:hAnsi="Cambria"/>
                <w:lang w:val="en-US"/>
              </w:rPr>
              <w:t>(mol/L)</w:t>
            </w:r>
          </w:p>
          <w:p w14:paraId="3DD3B354" w14:textId="314206CF" w:rsidR="00EB5B9B" w:rsidRPr="003270C1" w:rsidRDefault="00EB5B9B" w:rsidP="00475F6E">
            <w:pPr>
              <w:pStyle w:val="Listeafsnit"/>
              <w:ind w:left="0"/>
              <w:rPr>
                <w:rFonts w:ascii="Cambria" w:eastAsiaTheme="minorEastAsia" w:hAnsi="Cambria"/>
                <w:lang w:val="en-US"/>
              </w:rPr>
            </w:pPr>
            <w:proofErr w:type="spellStart"/>
            <w:r>
              <w:rPr>
                <w:rFonts w:ascii="Cambria" w:eastAsiaTheme="minorEastAsia" w:hAnsi="Cambria"/>
                <w:lang w:val="en-US"/>
              </w:rPr>
              <w:t>fortyndingsligning</w:t>
            </w:r>
            <w:proofErr w:type="spellEnd"/>
          </w:p>
        </w:tc>
        <w:tc>
          <w:tcPr>
            <w:tcW w:w="4677" w:type="dxa"/>
            <w:vAlign w:val="center"/>
          </w:tcPr>
          <w:p w14:paraId="2CF8C75B" w14:textId="551265AE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E67DD9" w:rsidRPr="003270C1" w14:paraId="6D08AB54" w14:textId="77777777" w:rsidTr="00475F6E">
        <w:trPr>
          <w:trHeight w:val="680"/>
        </w:trPr>
        <w:tc>
          <w:tcPr>
            <w:tcW w:w="1084" w:type="dxa"/>
            <w:vMerge/>
          </w:tcPr>
          <w:p w14:paraId="525F17CA" w14:textId="77777777" w:rsidR="00E67DD9" w:rsidRPr="003270C1" w:rsidRDefault="00E67DD9" w:rsidP="00616F20">
            <w:pPr>
              <w:pStyle w:val="Listeafsnit"/>
              <w:ind w:left="0"/>
              <w:rPr>
                <w:rFonts w:ascii="Cambria" w:hAnsi="Cambria"/>
                <w:lang w:val="en-US"/>
              </w:rPr>
            </w:pPr>
          </w:p>
        </w:tc>
        <w:tc>
          <w:tcPr>
            <w:tcW w:w="2992" w:type="dxa"/>
            <w:vAlign w:val="center"/>
          </w:tcPr>
          <w:p w14:paraId="61645709" w14:textId="77777777" w:rsidR="00EB5B9B" w:rsidRDefault="00E67DD9" w:rsidP="00475F6E">
            <w:pPr>
              <w:pStyle w:val="Listeafsnit"/>
              <w:ind w:left="0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n</w:t>
            </w:r>
            <w:r w:rsidR="00C60BCE" w:rsidRPr="003270C1">
              <w:rPr>
                <w:rFonts w:ascii="Cambria" w:hAnsi="Cambria"/>
              </w:rPr>
              <w:t xml:space="preserve"> i 25 ml</w:t>
            </w:r>
            <w:r w:rsidRPr="003270C1">
              <w:rPr>
                <w:rFonts w:ascii="Cambria" w:hAnsi="Cambria"/>
              </w:rPr>
              <w:t xml:space="preserve"> (mol)</w:t>
            </w:r>
            <w:r w:rsidR="00EB5B9B">
              <w:rPr>
                <w:rFonts w:ascii="Cambria" w:hAnsi="Cambria"/>
              </w:rPr>
              <w:t xml:space="preserve"> </w:t>
            </w:r>
          </w:p>
          <w:p w14:paraId="19415EFB" w14:textId="297750D2" w:rsidR="00E67DD9" w:rsidRPr="003270C1" w:rsidRDefault="00EB5B9B" w:rsidP="00475F6E">
            <w:pPr>
              <w:pStyle w:val="Listeafsni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Hint: </w:t>
            </w:r>
            <m:oMath>
              <m:r>
                <w:rPr>
                  <w:rFonts w:ascii="Cambria Math" w:hAnsi="Cambria Math"/>
                </w:rPr>
                <m:t>n=c⋅V</m:t>
              </m:r>
            </m:oMath>
          </w:p>
        </w:tc>
        <w:tc>
          <w:tcPr>
            <w:tcW w:w="4677" w:type="dxa"/>
            <w:vAlign w:val="center"/>
          </w:tcPr>
          <w:p w14:paraId="25208E88" w14:textId="68297383" w:rsidR="00E67DD9" w:rsidRPr="003270C1" w:rsidRDefault="00E67DD9" w:rsidP="00475F6E">
            <w:pPr>
              <w:pStyle w:val="Listeafsni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11ADEF40" w14:textId="77777777" w:rsidR="002A3830" w:rsidRPr="003270C1" w:rsidRDefault="002A3830" w:rsidP="002A3830">
      <w:pPr>
        <w:pStyle w:val="Listeafsnit"/>
        <w:rPr>
          <w:rFonts w:ascii="Cambria" w:hAnsi="Cambria"/>
        </w:rPr>
      </w:pPr>
    </w:p>
    <w:p w14:paraId="5D5BD4DD" w14:textId="77777777" w:rsidR="002A3830" w:rsidRPr="003270C1" w:rsidRDefault="002A3830" w:rsidP="002A3830">
      <w:pPr>
        <w:pStyle w:val="Listeafsnit"/>
        <w:rPr>
          <w:rFonts w:ascii="Cambria" w:hAnsi="Cambria"/>
        </w:rPr>
      </w:pPr>
    </w:p>
    <w:p w14:paraId="316A3FFB" w14:textId="77777777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>Nu skal stofmængdeforholdet mellem CH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>COOH og NaHCO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 xml:space="preserve"> findes.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402"/>
      </w:tblGrid>
      <w:tr w:rsidR="002A3830" w:rsidRPr="003270C1" w14:paraId="0473FB82" w14:textId="77777777" w:rsidTr="00EB5B9B">
        <w:trPr>
          <w:jc w:val="center"/>
        </w:trPr>
        <w:tc>
          <w:tcPr>
            <w:tcW w:w="1129" w:type="dxa"/>
            <w:vAlign w:val="center"/>
          </w:tcPr>
          <w:p w14:paraId="54255F1E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Kolbe</w:t>
            </w:r>
          </w:p>
        </w:tc>
        <w:tc>
          <w:tcPr>
            <w:tcW w:w="3402" w:type="dxa"/>
            <w:vAlign w:val="center"/>
          </w:tcPr>
          <w:p w14:paraId="38BEE10F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Stofmængdeforholdet</w:t>
            </w:r>
          </w:p>
          <w:p w14:paraId="0DCCCA27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n(CH</w:t>
            </w:r>
            <w:r w:rsidRPr="003270C1">
              <w:rPr>
                <w:rFonts w:ascii="Cambria" w:hAnsi="Cambria"/>
                <w:vertAlign w:val="subscript"/>
              </w:rPr>
              <w:t>3</w:t>
            </w:r>
            <w:r w:rsidRPr="003270C1">
              <w:rPr>
                <w:rFonts w:ascii="Cambria" w:hAnsi="Cambria"/>
              </w:rPr>
              <w:t>COOH): n(NaHCO</w:t>
            </w:r>
            <w:r w:rsidRPr="003270C1">
              <w:rPr>
                <w:rFonts w:ascii="Cambria" w:hAnsi="Cambria"/>
                <w:vertAlign w:val="subscript"/>
              </w:rPr>
              <w:t>3</w:t>
            </w:r>
            <w:r w:rsidRPr="003270C1">
              <w:rPr>
                <w:rFonts w:ascii="Cambria" w:hAnsi="Cambria"/>
              </w:rPr>
              <w:t>)</w:t>
            </w:r>
          </w:p>
        </w:tc>
      </w:tr>
      <w:tr w:rsidR="002A3830" w:rsidRPr="003270C1" w14:paraId="7B3EBD7B" w14:textId="77777777" w:rsidTr="00EB5B9B">
        <w:trPr>
          <w:trHeight w:val="397"/>
          <w:jc w:val="center"/>
        </w:trPr>
        <w:tc>
          <w:tcPr>
            <w:tcW w:w="1129" w:type="dxa"/>
            <w:vAlign w:val="center"/>
          </w:tcPr>
          <w:p w14:paraId="70846CAF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1</w:t>
            </w:r>
          </w:p>
        </w:tc>
        <w:tc>
          <w:tcPr>
            <w:tcW w:w="3402" w:type="dxa"/>
            <w:vAlign w:val="center"/>
          </w:tcPr>
          <w:p w14:paraId="234A7A33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</w:p>
        </w:tc>
      </w:tr>
      <w:tr w:rsidR="002A3830" w:rsidRPr="003270C1" w14:paraId="37918A15" w14:textId="77777777" w:rsidTr="00EB5B9B">
        <w:trPr>
          <w:trHeight w:val="397"/>
          <w:jc w:val="center"/>
        </w:trPr>
        <w:tc>
          <w:tcPr>
            <w:tcW w:w="1129" w:type="dxa"/>
            <w:vAlign w:val="center"/>
          </w:tcPr>
          <w:p w14:paraId="30F81869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2</w:t>
            </w:r>
          </w:p>
        </w:tc>
        <w:tc>
          <w:tcPr>
            <w:tcW w:w="3402" w:type="dxa"/>
            <w:vAlign w:val="center"/>
          </w:tcPr>
          <w:p w14:paraId="38CD5062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</w:p>
        </w:tc>
      </w:tr>
      <w:tr w:rsidR="002A3830" w:rsidRPr="003270C1" w14:paraId="4BEC493D" w14:textId="77777777" w:rsidTr="00EB5B9B">
        <w:trPr>
          <w:trHeight w:val="397"/>
          <w:jc w:val="center"/>
        </w:trPr>
        <w:tc>
          <w:tcPr>
            <w:tcW w:w="1129" w:type="dxa"/>
            <w:vAlign w:val="center"/>
          </w:tcPr>
          <w:p w14:paraId="656B103C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3</w:t>
            </w:r>
          </w:p>
        </w:tc>
        <w:tc>
          <w:tcPr>
            <w:tcW w:w="3402" w:type="dxa"/>
            <w:vAlign w:val="center"/>
          </w:tcPr>
          <w:p w14:paraId="575AA802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</w:p>
        </w:tc>
      </w:tr>
      <w:tr w:rsidR="002A3830" w:rsidRPr="003270C1" w14:paraId="19CDF49F" w14:textId="77777777" w:rsidTr="00EB5B9B">
        <w:trPr>
          <w:trHeight w:val="397"/>
          <w:jc w:val="center"/>
        </w:trPr>
        <w:tc>
          <w:tcPr>
            <w:tcW w:w="1129" w:type="dxa"/>
            <w:vAlign w:val="center"/>
          </w:tcPr>
          <w:p w14:paraId="42C2944F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4</w:t>
            </w:r>
          </w:p>
        </w:tc>
        <w:tc>
          <w:tcPr>
            <w:tcW w:w="3402" w:type="dxa"/>
            <w:vAlign w:val="center"/>
          </w:tcPr>
          <w:p w14:paraId="3DC06ACC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</w:p>
        </w:tc>
      </w:tr>
      <w:tr w:rsidR="002A3830" w:rsidRPr="003270C1" w14:paraId="61E99B64" w14:textId="77777777" w:rsidTr="00EB5B9B">
        <w:trPr>
          <w:trHeight w:val="397"/>
          <w:jc w:val="center"/>
        </w:trPr>
        <w:tc>
          <w:tcPr>
            <w:tcW w:w="1129" w:type="dxa"/>
            <w:vAlign w:val="center"/>
          </w:tcPr>
          <w:p w14:paraId="0D2E2971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  <w:r w:rsidRPr="003270C1">
              <w:rPr>
                <w:rFonts w:ascii="Cambria" w:hAnsi="Cambria"/>
              </w:rPr>
              <w:t>5</w:t>
            </w:r>
          </w:p>
        </w:tc>
        <w:tc>
          <w:tcPr>
            <w:tcW w:w="3402" w:type="dxa"/>
            <w:vAlign w:val="center"/>
          </w:tcPr>
          <w:p w14:paraId="3EF897F0" w14:textId="77777777" w:rsidR="002A3830" w:rsidRPr="003270C1" w:rsidRDefault="002A3830" w:rsidP="00EB5B9B">
            <w:pPr>
              <w:jc w:val="center"/>
              <w:rPr>
                <w:rFonts w:ascii="Cambria" w:hAnsi="Cambria"/>
              </w:rPr>
            </w:pPr>
          </w:p>
        </w:tc>
      </w:tr>
    </w:tbl>
    <w:p w14:paraId="59FB36ED" w14:textId="77777777" w:rsidR="002A3830" w:rsidRPr="003270C1" w:rsidRDefault="002A3830" w:rsidP="002A3830">
      <w:pPr>
        <w:rPr>
          <w:rFonts w:ascii="Cambria" w:hAnsi="Cambria"/>
        </w:rPr>
      </w:pPr>
      <w:r w:rsidRPr="003270C1">
        <w:rPr>
          <w:rFonts w:ascii="Cambria" w:hAnsi="Cambria"/>
        </w:rPr>
        <w:t xml:space="preserve"> </w:t>
      </w:r>
    </w:p>
    <w:p w14:paraId="1576F5A5" w14:textId="77777777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 xml:space="preserve">Redegør for hver kolbe, hvilken af de to reaktanter der er den begrænsende faktor, og i hvilken af reaktionerne der er ækvivalente mængder af reaktanterne. </w:t>
      </w:r>
    </w:p>
    <w:p w14:paraId="0FBA82BA" w14:textId="511D57F9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>Indsæt fotos af forsøget</w:t>
      </w:r>
      <w:r w:rsidR="0081688D" w:rsidRPr="003270C1">
        <w:rPr>
          <w:rFonts w:ascii="Cambria" w:hAnsi="Cambria"/>
        </w:rPr>
        <w:t xml:space="preserve"> og beskriv hvad de viser.</w:t>
      </w:r>
    </w:p>
    <w:p w14:paraId="0135CD80" w14:textId="168379C5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>Fork</w:t>
      </w:r>
      <w:r w:rsidR="00DB228B" w:rsidRPr="003270C1">
        <w:rPr>
          <w:rFonts w:ascii="Cambria" w:hAnsi="Cambria"/>
        </w:rPr>
        <w:t>lar uddybende</w:t>
      </w:r>
      <w:r w:rsidRPr="003270C1">
        <w:rPr>
          <w:rFonts w:ascii="Cambria" w:hAnsi="Cambria"/>
        </w:rPr>
        <w:t xml:space="preserve"> ballonernes størrelse, opløsningens farve (pH) og evt. bundfald i kolberne på baggrund af observationerne og de udregnede stofmængde-forhold. </w:t>
      </w:r>
    </w:p>
    <w:p w14:paraId="2D7FFBEC" w14:textId="79D62951" w:rsidR="0081688D" w:rsidRPr="003270C1" w:rsidRDefault="002A3830" w:rsidP="00DB228B">
      <w:pPr>
        <w:pStyle w:val="Listeafsnit"/>
        <w:numPr>
          <w:ilvl w:val="1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>Herunder forklares hvorfor ballonerne i forsøg 3-5 har samme størrelse, og hvorvidt tilsætning af mere NaHCO</w:t>
      </w:r>
      <w:r w:rsidRPr="003270C1">
        <w:rPr>
          <w:rFonts w:ascii="Cambria" w:hAnsi="Cambria"/>
          <w:vertAlign w:val="subscript"/>
        </w:rPr>
        <w:t>3</w:t>
      </w:r>
      <w:r w:rsidRPr="003270C1">
        <w:rPr>
          <w:rFonts w:ascii="Cambria" w:hAnsi="Cambria"/>
        </w:rPr>
        <w:t xml:space="preserve">, vil give større balloner. </w:t>
      </w:r>
    </w:p>
    <w:p w14:paraId="4F0EE2A4" w14:textId="79F334C3" w:rsidR="002A3830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>Udregn i hvilke kolbe(r), der er det største udbytte af CO</w:t>
      </w:r>
      <w:r w:rsidRPr="003270C1">
        <w:rPr>
          <w:rFonts w:ascii="Cambria" w:hAnsi="Cambria"/>
          <w:vertAlign w:val="subscript"/>
        </w:rPr>
        <w:t>2</w:t>
      </w:r>
      <w:r w:rsidRPr="003270C1">
        <w:rPr>
          <w:rFonts w:ascii="Cambria" w:hAnsi="Cambria"/>
        </w:rPr>
        <w:t xml:space="preserve"> og angiv stofmængden for CO</w:t>
      </w:r>
      <w:r w:rsidRPr="003270C1">
        <w:rPr>
          <w:rFonts w:ascii="Cambria" w:hAnsi="Cambria"/>
          <w:vertAlign w:val="subscript"/>
        </w:rPr>
        <w:t>2</w:t>
      </w:r>
      <w:r w:rsidR="00DB228B" w:rsidRPr="003270C1">
        <w:rPr>
          <w:rFonts w:ascii="Cambria" w:hAnsi="Cambria"/>
        </w:rPr>
        <w:t xml:space="preserve"> i disse kolber.</w:t>
      </w:r>
    </w:p>
    <w:p w14:paraId="68E65EED" w14:textId="290442B0" w:rsidR="00F96CF0" w:rsidRDefault="006F04EE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Antag at </w:t>
      </w:r>
      <w:r w:rsidR="00F67506">
        <w:rPr>
          <w:rFonts w:ascii="Cambria" w:hAnsi="Cambria"/>
        </w:rPr>
        <w:t>ballonen</w:t>
      </w:r>
      <w:r>
        <w:rPr>
          <w:rFonts w:ascii="Cambria" w:hAnsi="Cambria"/>
        </w:rPr>
        <w:t xml:space="preserve"> er en kugle og udregn</w:t>
      </w:r>
      <w:r w:rsidR="00F67506">
        <w:rPr>
          <w:rFonts w:ascii="Cambria" w:hAnsi="Cambria"/>
        </w:rPr>
        <w:t xml:space="preserve"> volumenet af denne.</w:t>
      </w:r>
    </w:p>
    <w:p w14:paraId="507D687B" w14:textId="1722BDFD" w:rsidR="00697455" w:rsidRDefault="005C306D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Udregn stofmængden </w:t>
      </w:r>
      <w:r w:rsidR="00F2103D">
        <w:rPr>
          <w:rFonts w:ascii="Cambria" w:hAnsi="Cambria"/>
        </w:rPr>
        <w:t>af CO</w:t>
      </w:r>
      <w:r w:rsidR="00F2103D">
        <w:rPr>
          <w:rFonts w:ascii="Cambria" w:hAnsi="Cambria"/>
          <w:vertAlign w:val="subscript"/>
        </w:rPr>
        <w:t xml:space="preserve">2 </w:t>
      </w:r>
      <w:r w:rsidR="00F2103D">
        <w:rPr>
          <w:rFonts w:ascii="Cambria" w:hAnsi="Cambria"/>
        </w:rPr>
        <w:t>i ballonen.</w:t>
      </w:r>
    </w:p>
    <w:p w14:paraId="2FC0BCA2" w14:textId="77777777" w:rsidR="00065E2C" w:rsidRPr="00566925" w:rsidRDefault="00065E2C" w:rsidP="00065E2C">
      <w:pPr>
        <w:pStyle w:val="Listeafsnit"/>
        <w:numPr>
          <w:ilvl w:val="0"/>
          <w:numId w:val="10"/>
        </w:numPr>
        <w:rPr>
          <w:rFonts w:ascii="Cambria" w:hAnsi="Cambria"/>
          <w:b/>
          <w:bCs/>
        </w:rPr>
      </w:pPr>
      <w:r w:rsidRPr="00566925">
        <w:rPr>
          <w:rFonts w:ascii="Cambria" w:hAnsi="Cambria"/>
          <w:b/>
          <w:bCs/>
        </w:rPr>
        <w:t>Overvej usikkerheder og fejlkilder i forsøget.</w:t>
      </w:r>
    </w:p>
    <w:p w14:paraId="4080475F" w14:textId="7949FDBD" w:rsidR="00566925" w:rsidRPr="00566925" w:rsidRDefault="00566925" w:rsidP="00566925">
      <w:pPr>
        <w:pStyle w:val="Listeafsnit"/>
        <w:numPr>
          <w:ilvl w:val="1"/>
          <w:numId w:val="10"/>
        </w:numPr>
        <w:rPr>
          <w:rFonts w:ascii="Cambria" w:hAnsi="Cambria"/>
          <w:b/>
          <w:bCs/>
        </w:rPr>
      </w:pPr>
      <w:r w:rsidRPr="00566925">
        <w:rPr>
          <w:rFonts w:ascii="Cambria" w:hAnsi="Cambria"/>
          <w:b/>
          <w:bCs/>
        </w:rPr>
        <w:t xml:space="preserve">Herunder skal </w:t>
      </w:r>
      <w:r w:rsidR="00172E1B">
        <w:rPr>
          <w:rFonts w:ascii="Cambria" w:hAnsi="Cambria"/>
          <w:b/>
          <w:bCs/>
        </w:rPr>
        <w:t>I</w:t>
      </w:r>
      <w:r w:rsidRPr="00566925">
        <w:rPr>
          <w:rFonts w:ascii="Cambria" w:hAnsi="Cambria"/>
          <w:b/>
          <w:bCs/>
        </w:rPr>
        <w:t xml:space="preserve"> </w:t>
      </w:r>
      <w:r w:rsidR="00172E1B">
        <w:rPr>
          <w:rFonts w:ascii="Cambria" w:hAnsi="Cambria"/>
          <w:b/>
          <w:bCs/>
        </w:rPr>
        <w:t>s</w:t>
      </w:r>
      <w:r w:rsidR="00172E1B" w:rsidRPr="00566925">
        <w:rPr>
          <w:rFonts w:ascii="Cambria" w:hAnsi="Cambria"/>
          <w:b/>
          <w:bCs/>
        </w:rPr>
        <w:t>ammenligne</w:t>
      </w:r>
      <w:r w:rsidRPr="00566925">
        <w:rPr>
          <w:rFonts w:ascii="Cambria" w:hAnsi="Cambria"/>
          <w:b/>
          <w:bCs/>
        </w:rPr>
        <w:t xml:space="preserve"> de to stofmængder af CO</w:t>
      </w:r>
      <w:r w:rsidRPr="00566925">
        <w:rPr>
          <w:rFonts w:ascii="Cambria" w:hAnsi="Cambria"/>
          <w:b/>
          <w:bCs/>
          <w:vertAlign w:val="subscript"/>
        </w:rPr>
        <w:t>2</w:t>
      </w:r>
      <w:r w:rsidRPr="00566925">
        <w:rPr>
          <w:rFonts w:ascii="Cambria" w:hAnsi="Cambria"/>
          <w:b/>
          <w:bCs/>
        </w:rPr>
        <w:t xml:space="preserve"> (punkt 7 og punkt 9)</w:t>
      </w:r>
      <w:r w:rsidR="00172E1B">
        <w:rPr>
          <w:rFonts w:ascii="Cambria" w:hAnsi="Cambria"/>
          <w:b/>
          <w:bCs/>
        </w:rPr>
        <w:t>.</w:t>
      </w:r>
    </w:p>
    <w:p w14:paraId="6A7BF05B" w14:textId="2A92AA39" w:rsidR="00065E2C" w:rsidRPr="00566925" w:rsidRDefault="00172E1B" w:rsidP="00065E2C">
      <w:pPr>
        <w:pStyle w:val="Listeafsnit"/>
        <w:numPr>
          <w:ilvl w:val="1"/>
          <w:numId w:val="10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Husk at</w:t>
      </w:r>
      <w:r w:rsidR="00065E2C" w:rsidRPr="00566925">
        <w:rPr>
          <w:rFonts w:ascii="Cambria" w:hAnsi="Cambria"/>
          <w:b/>
          <w:bCs/>
        </w:rPr>
        <w:t xml:space="preserve"> diskutere de antagelser der er lavet samt hvilken indflydelse det andet reaktionsskema i teoriafsnittet har for jeres</w:t>
      </w:r>
      <w:r w:rsidR="00566925" w:rsidRPr="00566925">
        <w:rPr>
          <w:rFonts w:ascii="Cambria" w:hAnsi="Cambria"/>
          <w:b/>
          <w:bCs/>
        </w:rPr>
        <w:t xml:space="preserve"> resultater</w:t>
      </w:r>
      <w:r w:rsidR="00065E2C" w:rsidRPr="00566925">
        <w:rPr>
          <w:rFonts w:ascii="Cambria" w:hAnsi="Cambria"/>
          <w:b/>
          <w:bCs/>
        </w:rPr>
        <w:t xml:space="preserve">. </w:t>
      </w:r>
    </w:p>
    <w:p w14:paraId="0919898E" w14:textId="77777777" w:rsidR="002A3830" w:rsidRPr="003270C1" w:rsidRDefault="002A3830" w:rsidP="002A3830">
      <w:pPr>
        <w:pStyle w:val="Listeafsnit"/>
        <w:numPr>
          <w:ilvl w:val="0"/>
          <w:numId w:val="10"/>
        </w:numPr>
        <w:rPr>
          <w:rFonts w:ascii="Cambria" w:hAnsi="Cambria"/>
        </w:rPr>
      </w:pPr>
      <w:r w:rsidRPr="003270C1">
        <w:rPr>
          <w:rFonts w:ascii="Cambria" w:hAnsi="Cambria"/>
        </w:rPr>
        <w:t xml:space="preserve">Hvordan har forsøget demonstreret begrebet begrænsende faktorer? </w:t>
      </w:r>
    </w:p>
    <w:p w14:paraId="1143E279" w14:textId="77777777" w:rsidR="002A3830" w:rsidRPr="003270C1" w:rsidRDefault="002A3830" w:rsidP="002A3830">
      <w:pPr>
        <w:rPr>
          <w:rFonts w:ascii="Cambria" w:hAnsi="Cambria" w:cstheme="minorHAnsi"/>
          <w:b/>
        </w:rPr>
      </w:pPr>
    </w:p>
    <w:p w14:paraId="540C7BE0" w14:textId="77777777" w:rsidR="002A3830" w:rsidRPr="003270C1" w:rsidRDefault="002A3830" w:rsidP="002A3830">
      <w:pPr>
        <w:rPr>
          <w:rFonts w:ascii="Cambria" w:hAnsi="Cambria" w:cstheme="minorHAnsi"/>
          <w:b/>
        </w:rPr>
      </w:pPr>
    </w:p>
    <w:p w14:paraId="56FF9234" w14:textId="77777777" w:rsidR="002A3830" w:rsidRPr="003270C1" w:rsidRDefault="002A3830" w:rsidP="002A3830">
      <w:pPr>
        <w:rPr>
          <w:rFonts w:ascii="Cambria" w:hAnsi="Cambria" w:cstheme="minorHAnsi"/>
          <w:b/>
        </w:rPr>
      </w:pPr>
    </w:p>
    <w:p w14:paraId="69828E97" w14:textId="036B8A65" w:rsidR="00E511B1" w:rsidRPr="003270C1" w:rsidRDefault="00E511B1" w:rsidP="00827E0B">
      <w:pPr>
        <w:rPr>
          <w:rFonts w:ascii="Cambria" w:hAnsi="Cambria"/>
        </w:rPr>
      </w:pPr>
    </w:p>
    <w:sectPr w:rsidR="00E511B1" w:rsidRPr="003270C1" w:rsidSect="005F7AFB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1D7B" w14:textId="77777777" w:rsidR="00E40833" w:rsidRDefault="00E40833" w:rsidP="00546CB3">
      <w:pPr>
        <w:spacing w:after="0" w:line="240" w:lineRule="auto"/>
      </w:pPr>
      <w:r>
        <w:separator/>
      </w:r>
    </w:p>
  </w:endnote>
  <w:endnote w:type="continuationSeparator" w:id="0">
    <w:p w14:paraId="5C970A5B" w14:textId="77777777" w:rsidR="00E40833" w:rsidRDefault="00E40833" w:rsidP="00546CB3">
      <w:pPr>
        <w:spacing w:after="0" w:line="240" w:lineRule="auto"/>
      </w:pPr>
      <w:r>
        <w:continuationSeparator/>
      </w:r>
    </w:p>
  </w:endnote>
  <w:endnote w:type="continuationNotice" w:id="1">
    <w:p w14:paraId="0CD0537F" w14:textId="77777777" w:rsidR="00E40833" w:rsidRDefault="00E40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0852663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0B6D478" w14:textId="30E23358" w:rsidR="004F2CD0" w:rsidRDefault="004F2CD0" w:rsidP="004F2CD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998A9CB" w14:textId="77777777" w:rsidR="004F2CD0" w:rsidRDefault="004F2CD0" w:rsidP="004F2CD0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654224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354CC08" w14:textId="6D03EA79" w:rsidR="004F2CD0" w:rsidRDefault="004F2CD0" w:rsidP="004F2CD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4</w:t>
        </w:r>
        <w:r>
          <w:rPr>
            <w:rStyle w:val="Sidetal"/>
          </w:rPr>
          <w:fldChar w:fldCharType="end"/>
        </w:r>
      </w:p>
    </w:sdtContent>
  </w:sdt>
  <w:p w14:paraId="3A070DC4" w14:textId="1A02B4D6" w:rsidR="00B215F5" w:rsidRDefault="00B215F5" w:rsidP="004F2CD0">
    <w:pPr>
      <w:pStyle w:val="Sidefod"/>
      <w:ind w:right="360" w:firstLine="360"/>
    </w:pPr>
  </w:p>
  <w:p w14:paraId="3A070DC5" w14:textId="77777777" w:rsidR="00B215F5" w:rsidRDefault="00B215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70CA" w14:textId="77777777" w:rsidR="00E40833" w:rsidRDefault="00E40833" w:rsidP="00546CB3">
      <w:pPr>
        <w:spacing w:after="0" w:line="240" w:lineRule="auto"/>
      </w:pPr>
      <w:r>
        <w:separator/>
      </w:r>
    </w:p>
  </w:footnote>
  <w:footnote w:type="continuationSeparator" w:id="0">
    <w:p w14:paraId="5C7EAD62" w14:textId="77777777" w:rsidR="00E40833" w:rsidRDefault="00E40833" w:rsidP="00546CB3">
      <w:pPr>
        <w:spacing w:after="0" w:line="240" w:lineRule="auto"/>
      </w:pPr>
      <w:r>
        <w:continuationSeparator/>
      </w:r>
    </w:p>
  </w:footnote>
  <w:footnote w:type="continuationNotice" w:id="1">
    <w:p w14:paraId="421F20AC" w14:textId="77777777" w:rsidR="00E40833" w:rsidRDefault="00E408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52"/>
    <w:multiLevelType w:val="hybridMultilevel"/>
    <w:tmpl w:val="9A309C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0C47"/>
    <w:multiLevelType w:val="hybridMultilevel"/>
    <w:tmpl w:val="2D2445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4721"/>
    <w:multiLevelType w:val="hybridMultilevel"/>
    <w:tmpl w:val="1674D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07384"/>
    <w:multiLevelType w:val="hybridMultilevel"/>
    <w:tmpl w:val="C70A3D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C3A91"/>
    <w:multiLevelType w:val="hybridMultilevel"/>
    <w:tmpl w:val="08AE7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06D90"/>
    <w:multiLevelType w:val="hybridMultilevel"/>
    <w:tmpl w:val="3184F2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D4965"/>
    <w:multiLevelType w:val="hybridMultilevel"/>
    <w:tmpl w:val="3AD6830E"/>
    <w:lvl w:ilvl="0" w:tplc="19C62A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B5269"/>
    <w:multiLevelType w:val="hybridMultilevel"/>
    <w:tmpl w:val="81FC4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C6967"/>
    <w:multiLevelType w:val="hybridMultilevel"/>
    <w:tmpl w:val="D0B096EA"/>
    <w:lvl w:ilvl="0" w:tplc="19C62A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94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77E88"/>
    <w:multiLevelType w:val="hybridMultilevel"/>
    <w:tmpl w:val="1B46C8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2388983">
    <w:abstractNumId w:val="2"/>
  </w:num>
  <w:num w:numId="2" w16cid:durableId="2078242487">
    <w:abstractNumId w:val="0"/>
  </w:num>
  <w:num w:numId="3" w16cid:durableId="1383140416">
    <w:abstractNumId w:val="9"/>
  </w:num>
  <w:num w:numId="4" w16cid:durableId="894657562">
    <w:abstractNumId w:val="4"/>
  </w:num>
  <w:num w:numId="5" w16cid:durableId="1046027427">
    <w:abstractNumId w:val="3"/>
  </w:num>
  <w:num w:numId="6" w16cid:durableId="889801100">
    <w:abstractNumId w:val="1"/>
  </w:num>
  <w:num w:numId="7" w16cid:durableId="1431313116">
    <w:abstractNumId w:val="5"/>
  </w:num>
  <w:num w:numId="8" w16cid:durableId="1009142664">
    <w:abstractNumId w:val="7"/>
  </w:num>
  <w:num w:numId="9" w16cid:durableId="276958925">
    <w:abstractNumId w:val="6"/>
  </w:num>
  <w:num w:numId="10" w16cid:durableId="7571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88"/>
    <w:rsid w:val="00007798"/>
    <w:rsid w:val="00026185"/>
    <w:rsid w:val="00026327"/>
    <w:rsid w:val="000321CB"/>
    <w:rsid w:val="00035D21"/>
    <w:rsid w:val="00061428"/>
    <w:rsid w:val="00065E2C"/>
    <w:rsid w:val="000836F8"/>
    <w:rsid w:val="000A2EF2"/>
    <w:rsid w:val="000B24E3"/>
    <w:rsid w:val="000C7C3C"/>
    <w:rsid w:val="000D043D"/>
    <w:rsid w:val="000D094F"/>
    <w:rsid w:val="000D19CD"/>
    <w:rsid w:val="00110BE1"/>
    <w:rsid w:val="00131E28"/>
    <w:rsid w:val="00132DB0"/>
    <w:rsid w:val="00154BC3"/>
    <w:rsid w:val="00156765"/>
    <w:rsid w:val="00156D0C"/>
    <w:rsid w:val="0017281E"/>
    <w:rsid w:val="00172E1B"/>
    <w:rsid w:val="001973B6"/>
    <w:rsid w:val="001B6C0C"/>
    <w:rsid w:val="001B730C"/>
    <w:rsid w:val="001E7FA0"/>
    <w:rsid w:val="001F6948"/>
    <w:rsid w:val="002113E9"/>
    <w:rsid w:val="00211F7C"/>
    <w:rsid w:val="0021474B"/>
    <w:rsid w:val="002212AF"/>
    <w:rsid w:val="00243DBB"/>
    <w:rsid w:val="00244AE7"/>
    <w:rsid w:val="00253938"/>
    <w:rsid w:val="002747AA"/>
    <w:rsid w:val="00282711"/>
    <w:rsid w:val="00293E56"/>
    <w:rsid w:val="002A3830"/>
    <w:rsid w:val="002C7AC9"/>
    <w:rsid w:val="002D3A32"/>
    <w:rsid w:val="002D6C59"/>
    <w:rsid w:val="002E4AEE"/>
    <w:rsid w:val="003039C6"/>
    <w:rsid w:val="00313F3F"/>
    <w:rsid w:val="00324083"/>
    <w:rsid w:val="00325186"/>
    <w:rsid w:val="003270C1"/>
    <w:rsid w:val="00335AE8"/>
    <w:rsid w:val="00355D4B"/>
    <w:rsid w:val="00364DB3"/>
    <w:rsid w:val="003753D2"/>
    <w:rsid w:val="00380869"/>
    <w:rsid w:val="003C5424"/>
    <w:rsid w:val="003D17A0"/>
    <w:rsid w:val="003D49AB"/>
    <w:rsid w:val="003F06F7"/>
    <w:rsid w:val="00400054"/>
    <w:rsid w:val="00410FA1"/>
    <w:rsid w:val="00414F98"/>
    <w:rsid w:val="00443C7F"/>
    <w:rsid w:val="004452DE"/>
    <w:rsid w:val="00474C9D"/>
    <w:rsid w:val="00475F6E"/>
    <w:rsid w:val="00485B31"/>
    <w:rsid w:val="004A0BFE"/>
    <w:rsid w:val="004C3C6E"/>
    <w:rsid w:val="004D2BB2"/>
    <w:rsid w:val="004E27F7"/>
    <w:rsid w:val="004F2CD0"/>
    <w:rsid w:val="004F579C"/>
    <w:rsid w:val="00534BC0"/>
    <w:rsid w:val="00546CB3"/>
    <w:rsid w:val="00550A41"/>
    <w:rsid w:val="005612F5"/>
    <w:rsid w:val="00566925"/>
    <w:rsid w:val="00583EE3"/>
    <w:rsid w:val="00587375"/>
    <w:rsid w:val="005A64E9"/>
    <w:rsid w:val="005B40FE"/>
    <w:rsid w:val="005C1101"/>
    <w:rsid w:val="005C306D"/>
    <w:rsid w:val="005C71BE"/>
    <w:rsid w:val="005E615F"/>
    <w:rsid w:val="005E6E38"/>
    <w:rsid w:val="005F7AFB"/>
    <w:rsid w:val="00611D44"/>
    <w:rsid w:val="00616F20"/>
    <w:rsid w:val="00617A0A"/>
    <w:rsid w:val="00623577"/>
    <w:rsid w:val="00623B10"/>
    <w:rsid w:val="00634022"/>
    <w:rsid w:val="00634588"/>
    <w:rsid w:val="00641D0F"/>
    <w:rsid w:val="00646454"/>
    <w:rsid w:val="00656EBE"/>
    <w:rsid w:val="00697455"/>
    <w:rsid w:val="006B4A80"/>
    <w:rsid w:val="006E4A52"/>
    <w:rsid w:val="006F04EE"/>
    <w:rsid w:val="00701B9F"/>
    <w:rsid w:val="00703AC6"/>
    <w:rsid w:val="0071103B"/>
    <w:rsid w:val="00747DEE"/>
    <w:rsid w:val="00756DDC"/>
    <w:rsid w:val="00770871"/>
    <w:rsid w:val="007B1E93"/>
    <w:rsid w:val="007D1487"/>
    <w:rsid w:val="007E1167"/>
    <w:rsid w:val="007F0155"/>
    <w:rsid w:val="007F5E09"/>
    <w:rsid w:val="00801872"/>
    <w:rsid w:val="00815598"/>
    <w:rsid w:val="0081688D"/>
    <w:rsid w:val="00823804"/>
    <w:rsid w:val="00827E0B"/>
    <w:rsid w:val="00832059"/>
    <w:rsid w:val="00866E31"/>
    <w:rsid w:val="00867086"/>
    <w:rsid w:val="00870707"/>
    <w:rsid w:val="0089299B"/>
    <w:rsid w:val="008A0336"/>
    <w:rsid w:val="008A071D"/>
    <w:rsid w:val="008C5925"/>
    <w:rsid w:val="008E2358"/>
    <w:rsid w:val="008F713D"/>
    <w:rsid w:val="00907512"/>
    <w:rsid w:val="00916FF1"/>
    <w:rsid w:val="00931070"/>
    <w:rsid w:val="00963DAA"/>
    <w:rsid w:val="00966428"/>
    <w:rsid w:val="00973585"/>
    <w:rsid w:val="00976005"/>
    <w:rsid w:val="00977A4A"/>
    <w:rsid w:val="00985D0E"/>
    <w:rsid w:val="00990870"/>
    <w:rsid w:val="009A3778"/>
    <w:rsid w:val="009E6AC4"/>
    <w:rsid w:val="00A02AC0"/>
    <w:rsid w:val="00A02C14"/>
    <w:rsid w:val="00A046F4"/>
    <w:rsid w:val="00A1088A"/>
    <w:rsid w:val="00A31943"/>
    <w:rsid w:val="00A63056"/>
    <w:rsid w:val="00A73BDF"/>
    <w:rsid w:val="00A83B53"/>
    <w:rsid w:val="00A9200F"/>
    <w:rsid w:val="00A96488"/>
    <w:rsid w:val="00AA5F50"/>
    <w:rsid w:val="00AC7AD6"/>
    <w:rsid w:val="00AE3E3D"/>
    <w:rsid w:val="00AF0468"/>
    <w:rsid w:val="00AF273E"/>
    <w:rsid w:val="00AF2FF2"/>
    <w:rsid w:val="00B00C9E"/>
    <w:rsid w:val="00B028DA"/>
    <w:rsid w:val="00B06A42"/>
    <w:rsid w:val="00B11D76"/>
    <w:rsid w:val="00B12C52"/>
    <w:rsid w:val="00B205C3"/>
    <w:rsid w:val="00B215F5"/>
    <w:rsid w:val="00B23BDE"/>
    <w:rsid w:val="00B60E59"/>
    <w:rsid w:val="00B72603"/>
    <w:rsid w:val="00B7668F"/>
    <w:rsid w:val="00B95D9C"/>
    <w:rsid w:val="00BC08AE"/>
    <w:rsid w:val="00BC17A6"/>
    <w:rsid w:val="00BC37B6"/>
    <w:rsid w:val="00BD66B3"/>
    <w:rsid w:val="00BE0CBE"/>
    <w:rsid w:val="00BF6CB1"/>
    <w:rsid w:val="00C12367"/>
    <w:rsid w:val="00C43F76"/>
    <w:rsid w:val="00C60BCE"/>
    <w:rsid w:val="00C8747C"/>
    <w:rsid w:val="00C90A14"/>
    <w:rsid w:val="00C93C87"/>
    <w:rsid w:val="00CB5D23"/>
    <w:rsid w:val="00CD56DE"/>
    <w:rsid w:val="00CF747A"/>
    <w:rsid w:val="00D0516E"/>
    <w:rsid w:val="00D374E3"/>
    <w:rsid w:val="00D419C9"/>
    <w:rsid w:val="00D53A96"/>
    <w:rsid w:val="00D7155A"/>
    <w:rsid w:val="00D82FE0"/>
    <w:rsid w:val="00D86B87"/>
    <w:rsid w:val="00DB228B"/>
    <w:rsid w:val="00DD4C91"/>
    <w:rsid w:val="00E10A60"/>
    <w:rsid w:val="00E22C5B"/>
    <w:rsid w:val="00E330F1"/>
    <w:rsid w:val="00E40833"/>
    <w:rsid w:val="00E511B1"/>
    <w:rsid w:val="00E67CDA"/>
    <w:rsid w:val="00E67DD9"/>
    <w:rsid w:val="00E82C82"/>
    <w:rsid w:val="00E9263E"/>
    <w:rsid w:val="00E93A87"/>
    <w:rsid w:val="00EB5B9B"/>
    <w:rsid w:val="00EC2893"/>
    <w:rsid w:val="00EC2951"/>
    <w:rsid w:val="00ED1E61"/>
    <w:rsid w:val="00F10D5C"/>
    <w:rsid w:val="00F2103D"/>
    <w:rsid w:val="00F23365"/>
    <w:rsid w:val="00F3589E"/>
    <w:rsid w:val="00F53D58"/>
    <w:rsid w:val="00F55CBF"/>
    <w:rsid w:val="00F56399"/>
    <w:rsid w:val="00F6622E"/>
    <w:rsid w:val="00F67506"/>
    <w:rsid w:val="00F722AB"/>
    <w:rsid w:val="00F841B7"/>
    <w:rsid w:val="00F96CF0"/>
    <w:rsid w:val="00FA08B8"/>
    <w:rsid w:val="00FA2E70"/>
    <w:rsid w:val="00FB40EE"/>
    <w:rsid w:val="00FC0CCB"/>
    <w:rsid w:val="00FF0C9A"/>
    <w:rsid w:val="00FF1B6D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0D16"/>
  <w15:chartTrackingRefBased/>
  <w15:docId w15:val="{0D9EE16E-ABB5-484D-B54C-AA44DD36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1474B"/>
    <w:pPr>
      <w:ind w:left="720"/>
      <w:contextualSpacing/>
    </w:pPr>
  </w:style>
  <w:style w:type="table" w:styleId="Tabel-Gitter">
    <w:name w:val="Table Grid"/>
    <w:basedOn w:val="Tabel-Normal"/>
    <w:uiPriority w:val="39"/>
    <w:rsid w:val="0041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23365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546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6CB3"/>
  </w:style>
  <w:style w:type="paragraph" w:styleId="Sidefod">
    <w:name w:val="footer"/>
    <w:basedOn w:val="Normal"/>
    <w:link w:val="SidefodTegn"/>
    <w:uiPriority w:val="99"/>
    <w:unhideWhenUsed/>
    <w:rsid w:val="00546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6CB3"/>
  </w:style>
  <w:style w:type="character" w:styleId="Sidetal">
    <w:name w:val="page number"/>
    <w:basedOn w:val="Standardskrifttypeiafsnit"/>
    <w:uiPriority w:val="99"/>
    <w:semiHidden/>
    <w:unhideWhenUsed/>
    <w:rsid w:val="004F2CD0"/>
  </w:style>
  <w:style w:type="paragraph" w:styleId="Billedtekst">
    <w:name w:val="caption"/>
    <w:basedOn w:val="Normal"/>
    <w:next w:val="Normal"/>
    <w:uiPriority w:val="35"/>
    <w:unhideWhenUsed/>
    <w:qFormat/>
    <w:rsid w:val="006340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52C07493CAB4A9582704F68523198" ma:contentTypeVersion="14" ma:contentTypeDescription="Opret et nyt dokument." ma:contentTypeScope="" ma:versionID="00fda98647742aef9f03cf4197e9e2c1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efebd4661db2787230e820719cc85da5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AD453-4371-4BB0-AD10-2372E2165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44EAC-1BB3-4C76-A57E-E256D800099E}">
  <ds:schemaRefs>
    <ds:schemaRef ds:uri="http://schemas.microsoft.com/office/2006/metadata/properties"/>
    <ds:schemaRef ds:uri="http://schemas.microsoft.com/office/infopath/2007/PartnerControls"/>
    <ds:schemaRef ds:uri="aae82954-5378-4259-864c-e7a783c6548b"/>
    <ds:schemaRef ds:uri="ad5306fc-4929-4747-8b8a-e62f104dd2e7"/>
  </ds:schemaRefs>
</ds:datastoreItem>
</file>

<file path=customXml/itemProps3.xml><?xml version="1.0" encoding="utf-8"?>
<ds:datastoreItem xmlns:ds="http://schemas.openxmlformats.org/officeDocument/2006/customXml" ds:itemID="{1EE6A7A9-8E2A-3A4C-8613-D4E92B507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9F6413-6265-427A-B740-88B8EDE11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82954-5378-4259-864c-e7a783c6548b"/>
    <ds:schemaRef ds:uri="ad5306fc-4929-4747-8b8a-e62f104dd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977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Louise Noer (SN | ASG)</dc:creator>
  <cp:keywords/>
  <dc:description/>
  <cp:lastModifiedBy>Mette Lützen Hoff Sørensen</cp:lastModifiedBy>
  <cp:revision>171</cp:revision>
  <cp:lastPrinted>2018-10-25T12:33:00Z</cp:lastPrinted>
  <dcterms:created xsi:type="dcterms:W3CDTF">2018-06-16T07:40:00Z</dcterms:created>
  <dcterms:modified xsi:type="dcterms:W3CDTF">2025-02-24T08:12:00Z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  <property fmtid="{D5CDD505-2E9C-101B-9397-08002B2CF9AE}" pid="3" name="MediaServiceImageTags">
    <vt:lpwstr/>
  </property>
</Properties>
</file>